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35E2" w14:textId="38432B06" w:rsidR="1E3E4446" w:rsidRDefault="1E3E4446" w:rsidP="03DC02D1">
      <w:pPr>
        <w:rPr>
          <w:rFonts w:ascii="Montserrat" w:eastAsia="Montserrat" w:hAnsi="Montserrat" w:cs="Montserrat"/>
          <w:color w:val="000000" w:themeColor="text1"/>
        </w:rPr>
      </w:pPr>
      <w:r>
        <w:rPr>
          <w:noProof/>
        </w:rPr>
        <w:drawing>
          <wp:inline distT="0" distB="0" distL="0" distR="0" wp14:anchorId="3A1EF30C" wp14:editId="26AA565D">
            <wp:extent cx="1057275" cy="676275"/>
            <wp:effectExtent l="0" t="0" r="0" b="0"/>
            <wp:docPr id="1430329015" name="Picture 1430329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3BB4" w14:textId="507FCB8C" w:rsidR="03DC02D1" w:rsidRDefault="03DC02D1" w:rsidP="03DC02D1">
      <w:pPr>
        <w:rPr>
          <w:rFonts w:ascii="Montserrat" w:eastAsia="Montserrat" w:hAnsi="Montserrat" w:cs="Montserrat"/>
          <w:color w:val="000000" w:themeColor="text1"/>
        </w:rPr>
      </w:pPr>
    </w:p>
    <w:p w14:paraId="339371C9" w14:textId="7594ED41" w:rsidR="03DC02D1" w:rsidRDefault="03DC02D1" w:rsidP="03DC02D1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31FABB6C" w14:textId="5EBE5E22" w:rsidR="5BC75FF1" w:rsidRDefault="5BC75FF1" w:rsidP="2D5D7CDD">
      <w:pPr>
        <w:jc w:val="center"/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</w:pPr>
      <w:r w:rsidRPr="5013EDDB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Edenred México nombra a Joaquín Lelo de Larrea</w:t>
      </w:r>
      <w:r w:rsidR="4D833479" w:rsidRPr="5013EDDB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 Méndez</w:t>
      </w:r>
      <w:r w:rsidRPr="5013EDDB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 como nuevo </w:t>
      </w:r>
      <w:r w:rsidR="7ECA1C63" w:rsidRPr="5013EDDB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Director General</w:t>
      </w:r>
      <w:r w:rsidRPr="5013EDDB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 de Pay para impulsar la innovación fintech</w:t>
      </w:r>
    </w:p>
    <w:p w14:paraId="70A90F49" w14:textId="2E674B78" w:rsidR="0E7454AF" w:rsidRDefault="0E7454AF" w:rsidP="0E7454AF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3C9011BF" w14:textId="71A5EA9D" w:rsidR="53EF31F5" w:rsidRDefault="53EF31F5" w:rsidP="6ACB51D9">
      <w:pPr>
        <w:pStyle w:val="Prrafodelista"/>
        <w:numPr>
          <w:ilvl w:val="0"/>
          <w:numId w:val="2"/>
        </w:numPr>
        <w:jc w:val="both"/>
        <w:rPr>
          <w:rFonts w:ascii="Montserrat" w:eastAsia="Montserrat" w:hAnsi="Montserrat" w:cs="Montserrat"/>
          <w:i/>
          <w:iCs/>
          <w:color w:val="000000" w:themeColor="text1"/>
        </w:rPr>
      </w:pP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>Joaquín Lelo de Larrea</w:t>
      </w:r>
      <w:r w:rsidR="2AED17F7"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 Méndez</w:t>
      </w: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 se incorpora a la vertical de Pagos Corporativos de Edenred México, en un contexto donde la compañía fortalece su liderazgo en soluciones tecnológicas de </w:t>
      </w:r>
      <w:r w:rsidR="5D10B0C5"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control, </w:t>
      </w: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>pago y gestión financiera para empresas.</w:t>
      </w:r>
    </w:p>
    <w:p w14:paraId="487C1971" w14:textId="54388E87" w:rsidR="03DC02D1" w:rsidRDefault="03DC02D1" w:rsidP="01EF1BB3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03B18067" w14:textId="2FA45076" w:rsidR="53EF31F5" w:rsidRDefault="53EF31F5" w:rsidP="5013EDDB">
      <w:pPr>
        <w:pStyle w:val="Prrafodelista"/>
        <w:numPr>
          <w:ilvl w:val="0"/>
          <w:numId w:val="2"/>
        </w:numPr>
        <w:jc w:val="both"/>
        <w:rPr>
          <w:rFonts w:ascii="Montserrat" w:eastAsia="Montserrat" w:hAnsi="Montserrat" w:cs="Montserrat"/>
          <w:i/>
          <w:iCs/>
          <w:color w:val="000000" w:themeColor="text1"/>
        </w:rPr>
      </w:pPr>
      <w:r w:rsidRPr="5013EDDB">
        <w:rPr>
          <w:rFonts w:ascii="Montserrat" w:eastAsia="Montserrat" w:hAnsi="Montserrat" w:cs="Montserrat"/>
          <w:i/>
          <w:iCs/>
          <w:color w:val="000000" w:themeColor="text1"/>
        </w:rPr>
        <w:t>Con más de 2</w:t>
      </w:r>
      <w:r w:rsidR="5787891D" w:rsidRPr="5013EDDB">
        <w:rPr>
          <w:rFonts w:ascii="Montserrat" w:eastAsia="Montserrat" w:hAnsi="Montserrat" w:cs="Montserrat"/>
          <w:i/>
          <w:iCs/>
          <w:color w:val="000000" w:themeColor="text1"/>
        </w:rPr>
        <w:t>0</w:t>
      </w:r>
      <w:r w:rsidRPr="5013EDDB">
        <w:rPr>
          <w:rFonts w:ascii="Montserrat" w:eastAsia="Montserrat" w:hAnsi="Montserrat" w:cs="Montserrat"/>
          <w:i/>
          <w:iCs/>
          <w:color w:val="000000" w:themeColor="text1"/>
        </w:rPr>
        <w:t xml:space="preserve"> años de experiencia </w:t>
      </w:r>
      <w:r w:rsidR="6F34DD2F" w:rsidRPr="5013EDDB">
        <w:rPr>
          <w:rFonts w:ascii="Montserrat" w:eastAsia="Montserrat" w:hAnsi="Montserrat" w:cs="Montserrat"/>
          <w:i/>
          <w:iCs/>
          <w:color w:val="000000" w:themeColor="text1"/>
        </w:rPr>
        <w:t>en</w:t>
      </w:r>
      <w:r w:rsidRPr="5013EDDB">
        <w:rPr>
          <w:rFonts w:ascii="Montserrat" w:eastAsia="Montserrat" w:hAnsi="Montserrat" w:cs="Montserrat"/>
          <w:i/>
          <w:iCs/>
          <w:color w:val="000000" w:themeColor="text1"/>
        </w:rPr>
        <w:t xml:space="preserve"> </w:t>
      </w:r>
      <w:r w:rsidR="592CB7FF" w:rsidRPr="5013EDDB">
        <w:rPr>
          <w:rFonts w:ascii="Montserrat" w:eastAsia="Montserrat" w:hAnsi="Montserrat" w:cs="Montserrat"/>
          <w:i/>
          <w:iCs/>
          <w:color w:val="000000" w:themeColor="text1"/>
        </w:rPr>
        <w:t xml:space="preserve">roles de liderazgo para </w:t>
      </w:r>
      <w:r w:rsidRPr="5013EDDB">
        <w:rPr>
          <w:rFonts w:ascii="Montserrat" w:eastAsia="Montserrat" w:hAnsi="Montserrat" w:cs="Montserrat"/>
          <w:i/>
          <w:iCs/>
          <w:color w:val="000000" w:themeColor="text1"/>
        </w:rPr>
        <w:t>el desarrollo de negocios</w:t>
      </w:r>
      <w:r w:rsidR="34AF5BB3" w:rsidRPr="5013EDDB">
        <w:rPr>
          <w:rFonts w:ascii="Montserrat" w:eastAsia="Montserrat" w:hAnsi="Montserrat" w:cs="Montserrat"/>
          <w:i/>
          <w:iCs/>
          <w:color w:val="000000" w:themeColor="text1"/>
        </w:rPr>
        <w:t xml:space="preserve"> </w:t>
      </w:r>
      <w:r w:rsidRPr="5013EDDB">
        <w:rPr>
          <w:rFonts w:ascii="Montserrat" w:eastAsia="Montserrat" w:hAnsi="Montserrat" w:cs="Montserrat"/>
          <w:i/>
          <w:iCs/>
          <w:color w:val="000000" w:themeColor="text1"/>
        </w:rPr>
        <w:t xml:space="preserve">B2B, </w:t>
      </w:r>
      <w:r w:rsidR="1A625FF0" w:rsidRPr="5013EDDB">
        <w:rPr>
          <w:rFonts w:ascii="Montserrat" w:eastAsia="Montserrat" w:hAnsi="Montserrat" w:cs="Montserrat"/>
          <w:i/>
          <w:iCs/>
          <w:color w:val="000000" w:themeColor="text1"/>
        </w:rPr>
        <w:t xml:space="preserve">medios de pago, servicios financieros y </w:t>
      </w:r>
      <w:r w:rsidRPr="5013EDDB">
        <w:rPr>
          <w:rFonts w:ascii="Montserrat" w:eastAsia="Montserrat" w:hAnsi="Montserrat" w:cs="Montserrat"/>
          <w:i/>
          <w:iCs/>
          <w:color w:val="000000" w:themeColor="text1"/>
        </w:rPr>
        <w:t xml:space="preserve">tecnología </w:t>
      </w:r>
      <w:r w:rsidR="44C681C1" w:rsidRPr="5013EDDB">
        <w:rPr>
          <w:rFonts w:ascii="Montserrat" w:eastAsia="Montserrat" w:hAnsi="Montserrat" w:cs="Montserrat"/>
          <w:i/>
          <w:iCs/>
          <w:color w:val="000000" w:themeColor="text1"/>
        </w:rPr>
        <w:t>Financiera (Fintech)</w:t>
      </w:r>
      <w:r w:rsidR="29066060" w:rsidRPr="5013EDDB">
        <w:rPr>
          <w:rFonts w:ascii="Montserrat" w:eastAsia="Montserrat" w:hAnsi="Montserrat" w:cs="Montserrat"/>
          <w:i/>
          <w:iCs/>
          <w:color w:val="000000" w:themeColor="text1"/>
        </w:rPr>
        <w:t>, Joaquín</w:t>
      </w:r>
      <w:r w:rsidRPr="5013EDDB">
        <w:rPr>
          <w:rFonts w:ascii="Montserrat" w:eastAsia="Montserrat" w:hAnsi="Montserrat" w:cs="Montserrat"/>
          <w:i/>
          <w:iCs/>
          <w:color w:val="000000" w:themeColor="text1"/>
        </w:rPr>
        <w:t xml:space="preserve"> se une a Edenred con el objetivo de llevar a la compañía a un nuevo nivel de innovación.</w:t>
      </w:r>
    </w:p>
    <w:p w14:paraId="7CE13D57" w14:textId="594A2F44" w:rsidR="03DC02D1" w:rsidRDefault="03DC02D1" w:rsidP="683F896B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1CD2199E" w14:textId="70AF1688" w:rsidR="03DC02D1" w:rsidRDefault="45D4EF94" w:rsidP="1587486F">
      <w:pPr>
        <w:jc w:val="both"/>
        <w:rPr>
          <w:rFonts w:ascii="Montserrat" w:eastAsia="Montserrat" w:hAnsi="Montserrat" w:cs="Montserrat"/>
          <w:color w:val="000000" w:themeColor="text1"/>
        </w:rPr>
      </w:pPr>
      <w:r w:rsidRPr="6ACB51D9">
        <w:rPr>
          <w:rFonts w:ascii="Montserrat" w:eastAsia="Montserrat" w:hAnsi="Montserrat" w:cs="Montserrat"/>
          <w:color w:val="000000" w:themeColor="text1"/>
        </w:rPr>
        <w:t xml:space="preserve">Edenred anunció la llegada de Joaquín Lelo de Larrea Méndez como nuevo </w:t>
      </w:r>
      <w:bookmarkStart w:id="0" w:name="_Int_hOADIUcj"/>
      <w:r w:rsidRPr="6ACB51D9">
        <w:rPr>
          <w:rFonts w:ascii="Montserrat" w:eastAsia="Montserrat" w:hAnsi="Montserrat" w:cs="Montserrat"/>
          <w:color w:val="000000" w:themeColor="text1"/>
        </w:rPr>
        <w:t>Director General</w:t>
      </w:r>
      <w:bookmarkEnd w:id="0"/>
      <w:r w:rsidRPr="6ACB51D9">
        <w:rPr>
          <w:rFonts w:ascii="Montserrat" w:eastAsia="Montserrat" w:hAnsi="Montserrat" w:cs="Montserrat"/>
          <w:color w:val="000000" w:themeColor="text1"/>
        </w:rPr>
        <w:t xml:space="preserve"> de la unidad Pay México</w:t>
      </w:r>
      <w:r w:rsidR="783D58A4" w:rsidRPr="6ACB51D9">
        <w:rPr>
          <w:rFonts w:ascii="Montserrat" w:eastAsia="Montserrat" w:hAnsi="Montserrat" w:cs="Montserrat"/>
          <w:color w:val="000000" w:themeColor="text1"/>
        </w:rPr>
        <w:t xml:space="preserve">; </w:t>
      </w:r>
      <w:r w:rsidRPr="6ACB51D9">
        <w:rPr>
          <w:rFonts w:ascii="Montserrat" w:eastAsia="Montserrat" w:hAnsi="Montserrat" w:cs="Montserrat"/>
          <w:color w:val="000000" w:themeColor="text1"/>
        </w:rPr>
        <w:t xml:space="preserve">un nombramiento que busca potenciar la posición de la empresa en el sector </w:t>
      </w: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>fintech</w:t>
      </w:r>
      <w:r w:rsidRPr="6ACB51D9">
        <w:rPr>
          <w:rFonts w:ascii="Montserrat" w:eastAsia="Montserrat" w:hAnsi="Montserrat" w:cs="Montserrat"/>
          <w:color w:val="000000" w:themeColor="text1"/>
        </w:rPr>
        <w:t xml:space="preserve"> a través de la integración de servicios digitales y la optimización de la gestión de pagos corporativos en el mercado mexicano.</w:t>
      </w:r>
    </w:p>
    <w:p w14:paraId="4BC6AECF" w14:textId="14890BB8" w:rsidR="03DC02D1" w:rsidRDefault="03DC02D1" w:rsidP="0E7454AF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00755910" w14:textId="7011D691" w:rsidR="03DC02D1" w:rsidRDefault="45D4EF94" w:rsidP="2D5D7CDD">
      <w:pPr>
        <w:jc w:val="both"/>
        <w:rPr>
          <w:rFonts w:ascii="Montserrat" w:eastAsia="Montserrat" w:hAnsi="Montserrat" w:cs="Montserrat"/>
          <w:color w:val="000000" w:themeColor="text1"/>
        </w:rPr>
      </w:pPr>
      <w:r w:rsidRPr="4D6A8A61">
        <w:rPr>
          <w:rFonts w:ascii="Montserrat" w:eastAsia="Montserrat" w:hAnsi="Montserrat" w:cs="Montserrat"/>
          <w:color w:val="000000" w:themeColor="text1"/>
        </w:rPr>
        <w:t>Con más de 2</w:t>
      </w:r>
      <w:r w:rsidR="13C5C492" w:rsidRPr="4D6A8A61">
        <w:rPr>
          <w:rFonts w:ascii="Montserrat" w:eastAsia="Montserrat" w:hAnsi="Montserrat" w:cs="Montserrat"/>
          <w:color w:val="000000" w:themeColor="text1"/>
        </w:rPr>
        <w:t>0</w:t>
      </w:r>
      <w:r w:rsidRPr="4D6A8A61">
        <w:rPr>
          <w:rFonts w:ascii="Montserrat" w:eastAsia="Montserrat" w:hAnsi="Montserrat" w:cs="Montserrat"/>
          <w:color w:val="000000" w:themeColor="text1"/>
        </w:rPr>
        <w:t xml:space="preserve"> años de experiencia en el </w:t>
      </w:r>
      <w:r w:rsidR="7D6A635F" w:rsidRPr="4D6A8A61">
        <w:rPr>
          <w:rFonts w:ascii="Montserrat" w:eastAsia="Montserrat" w:hAnsi="Montserrat" w:cs="Montserrat"/>
          <w:color w:val="000000" w:themeColor="text1"/>
        </w:rPr>
        <w:t>diseño, construcc</w:t>
      </w:r>
      <w:r w:rsidR="40E8BE51" w:rsidRPr="4D6A8A61">
        <w:rPr>
          <w:rFonts w:ascii="Montserrat" w:eastAsia="Montserrat" w:hAnsi="Montserrat" w:cs="Montserrat"/>
          <w:color w:val="000000" w:themeColor="text1"/>
        </w:rPr>
        <w:t>i</w:t>
      </w:r>
      <w:r w:rsidR="7D6A635F" w:rsidRPr="4D6A8A61">
        <w:rPr>
          <w:rFonts w:ascii="Montserrat" w:eastAsia="Montserrat" w:hAnsi="Montserrat" w:cs="Montserrat"/>
          <w:color w:val="000000" w:themeColor="text1"/>
        </w:rPr>
        <w:t>ón y manejo de unidades de negocio,</w:t>
      </w:r>
      <w:r w:rsidR="3E173BDF" w:rsidRPr="4D6A8A61">
        <w:rPr>
          <w:rFonts w:ascii="Montserrat" w:eastAsia="Montserrat" w:hAnsi="Montserrat" w:cs="Montserrat"/>
          <w:color w:val="000000" w:themeColor="text1"/>
        </w:rPr>
        <w:t xml:space="preserve"> gestión de estados de resultados,</w:t>
      </w:r>
      <w:r w:rsidR="0D8B8075" w:rsidRPr="4D6A8A61">
        <w:rPr>
          <w:rFonts w:ascii="Montserrat" w:eastAsia="Montserrat" w:hAnsi="Montserrat" w:cs="Montserrat"/>
          <w:color w:val="000000" w:themeColor="text1"/>
        </w:rPr>
        <w:t xml:space="preserve"> </w:t>
      </w:r>
      <w:r w:rsidRPr="4D6A8A61">
        <w:rPr>
          <w:rFonts w:ascii="Montserrat" w:eastAsia="Montserrat" w:hAnsi="Montserrat" w:cs="Montserrat"/>
          <w:color w:val="000000" w:themeColor="text1"/>
        </w:rPr>
        <w:t xml:space="preserve">desarrollo de negocios B2B, tecnología de pagos y liderazgo en empresas globales, Joaquín se une a Edenred con el objetivo de llevar a la compañía a un nuevo nivel de innovación. Su capacidad para </w:t>
      </w:r>
      <w:r w:rsidR="761FFA91" w:rsidRPr="4D6A8A61">
        <w:rPr>
          <w:rFonts w:ascii="Montserrat" w:eastAsia="Montserrat" w:hAnsi="Montserrat" w:cs="Montserrat"/>
          <w:color w:val="000000" w:themeColor="text1"/>
        </w:rPr>
        <w:t>construir</w:t>
      </w:r>
      <w:r w:rsidR="170F2C0E" w:rsidRPr="4D6A8A61">
        <w:rPr>
          <w:rFonts w:ascii="Montserrat" w:eastAsia="Montserrat" w:hAnsi="Montserrat" w:cs="Montserrat"/>
          <w:color w:val="000000" w:themeColor="text1"/>
        </w:rPr>
        <w:t xml:space="preserve">, </w:t>
      </w:r>
      <w:r w:rsidRPr="4D6A8A61">
        <w:rPr>
          <w:rFonts w:ascii="Montserrat" w:eastAsia="Montserrat" w:hAnsi="Montserrat" w:cs="Montserrat"/>
          <w:color w:val="000000" w:themeColor="text1"/>
        </w:rPr>
        <w:t>liderar equipos</w:t>
      </w:r>
      <w:r w:rsidR="20344FE7" w:rsidRPr="4D6A8A61">
        <w:rPr>
          <w:rFonts w:ascii="Montserrat" w:eastAsia="Montserrat" w:hAnsi="Montserrat" w:cs="Montserrat"/>
          <w:color w:val="000000" w:themeColor="text1"/>
        </w:rPr>
        <w:t>, entregar resultados</w:t>
      </w:r>
      <w:r w:rsidRPr="4D6A8A61">
        <w:rPr>
          <w:rFonts w:ascii="Montserrat" w:eastAsia="Montserrat" w:hAnsi="Montserrat" w:cs="Montserrat"/>
          <w:color w:val="000000" w:themeColor="text1"/>
        </w:rPr>
        <w:t xml:space="preserve"> y su </w:t>
      </w:r>
      <w:r w:rsidR="42F7D046" w:rsidRPr="4D6A8A61">
        <w:rPr>
          <w:rFonts w:ascii="Montserrat" w:eastAsia="Montserrat" w:hAnsi="Montserrat" w:cs="Montserrat"/>
          <w:color w:val="000000" w:themeColor="text1"/>
        </w:rPr>
        <w:t>visión</w:t>
      </w:r>
      <w:r w:rsidRPr="4D6A8A61">
        <w:rPr>
          <w:rFonts w:ascii="Montserrat" w:eastAsia="Montserrat" w:hAnsi="Montserrat" w:cs="Montserrat"/>
          <w:color w:val="000000" w:themeColor="text1"/>
        </w:rPr>
        <w:t xml:space="preserve"> estratégic</w:t>
      </w:r>
      <w:r w:rsidR="4FB45443" w:rsidRPr="4D6A8A61">
        <w:rPr>
          <w:rFonts w:ascii="Montserrat" w:eastAsia="Montserrat" w:hAnsi="Montserrat" w:cs="Montserrat"/>
          <w:color w:val="000000" w:themeColor="text1"/>
        </w:rPr>
        <w:t>a</w:t>
      </w:r>
      <w:ins w:id="1" w:author="LELO DE LARREA Joaquin" w:date="2024-10-29T22:22:00Z">
        <w:r w:rsidR="53B889C8" w:rsidRPr="4D6A8A61">
          <w:rPr>
            <w:rFonts w:ascii="Montserrat" w:eastAsia="Montserrat" w:hAnsi="Montserrat" w:cs="Montserrat"/>
            <w:color w:val="000000" w:themeColor="text1"/>
          </w:rPr>
          <w:t>,</w:t>
        </w:r>
      </w:ins>
      <w:r w:rsidR="6322E083" w:rsidRPr="4D6A8A61">
        <w:rPr>
          <w:rFonts w:ascii="Montserrat" w:eastAsia="Montserrat" w:hAnsi="Montserrat" w:cs="Montserrat"/>
          <w:color w:val="000000" w:themeColor="text1"/>
        </w:rPr>
        <w:t xml:space="preserve"> </w:t>
      </w:r>
      <w:r w:rsidRPr="4D6A8A61">
        <w:rPr>
          <w:rFonts w:ascii="Montserrat" w:eastAsia="Montserrat" w:hAnsi="Montserrat" w:cs="Montserrat"/>
          <w:color w:val="000000" w:themeColor="text1"/>
        </w:rPr>
        <w:t xml:space="preserve">permitirán a </w:t>
      </w:r>
      <w:r w:rsidR="76B6C065" w:rsidRPr="4D6A8A61">
        <w:rPr>
          <w:rFonts w:ascii="Montserrat" w:eastAsia="Montserrat" w:hAnsi="Montserrat" w:cs="Montserrat"/>
          <w:color w:val="000000" w:themeColor="text1"/>
        </w:rPr>
        <w:t>la</w:t>
      </w:r>
      <w:r w:rsidRPr="4D6A8A61">
        <w:rPr>
          <w:rFonts w:ascii="Montserrat" w:eastAsia="Montserrat" w:hAnsi="Montserrat" w:cs="Montserrat"/>
          <w:color w:val="000000" w:themeColor="text1"/>
        </w:rPr>
        <w:t xml:space="preserve"> </w:t>
      </w:r>
      <w:r w:rsidR="76B6C065" w:rsidRPr="4D6A8A61">
        <w:rPr>
          <w:rFonts w:ascii="Montserrat" w:eastAsia="Montserrat" w:hAnsi="Montserrat" w:cs="Montserrat"/>
          <w:color w:val="000000" w:themeColor="text1"/>
        </w:rPr>
        <w:t xml:space="preserve">línea de negocio </w:t>
      </w:r>
      <w:r w:rsidRPr="4D6A8A61">
        <w:rPr>
          <w:rFonts w:ascii="Montserrat" w:eastAsia="Montserrat" w:hAnsi="Montserrat" w:cs="Montserrat"/>
          <w:color w:val="000000" w:themeColor="text1"/>
        </w:rPr>
        <w:t xml:space="preserve">continuar adaptándose a las necesidades cambiantes del mercado y </w:t>
      </w:r>
      <w:r w:rsidR="23A1C441" w:rsidRPr="4D6A8A61">
        <w:rPr>
          <w:rFonts w:ascii="Montserrat" w:eastAsia="Montserrat" w:hAnsi="Montserrat" w:cs="Montserrat"/>
          <w:color w:val="000000" w:themeColor="text1"/>
        </w:rPr>
        <w:t xml:space="preserve">buscar </w:t>
      </w:r>
      <w:r w:rsidRPr="4D6A8A61">
        <w:rPr>
          <w:rFonts w:ascii="Montserrat" w:eastAsia="Montserrat" w:hAnsi="Montserrat" w:cs="Montserrat"/>
          <w:color w:val="000000" w:themeColor="text1"/>
        </w:rPr>
        <w:t>superar las expectativas de sus clientes.</w:t>
      </w:r>
    </w:p>
    <w:p w14:paraId="578A8EF8" w14:textId="67AF696D" w:rsidR="03DC02D1" w:rsidRDefault="03DC02D1" w:rsidP="0E7454AF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47A5834E" w14:textId="36551316" w:rsidR="03DC02D1" w:rsidRDefault="45D4EF94" w:rsidP="2D5D7CDD">
      <w:pPr>
        <w:jc w:val="both"/>
        <w:rPr>
          <w:rFonts w:ascii="Montserrat" w:eastAsia="Montserrat" w:hAnsi="Montserrat" w:cs="Montserrat"/>
          <w:color w:val="000000" w:themeColor="text1"/>
        </w:rPr>
      </w:pPr>
      <w:r w:rsidRPr="6ACB51D9">
        <w:rPr>
          <w:rFonts w:ascii="Montserrat" w:eastAsia="Montserrat" w:hAnsi="Montserrat" w:cs="Montserrat"/>
          <w:color w:val="000000" w:themeColor="text1"/>
        </w:rPr>
        <w:t>“</w:t>
      </w: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La incorporación de soluciones tecnológicas y el enfoque en la eficiencia financiera son clave para las empresas mexicanas. Desde </w:t>
      </w:r>
      <w:r w:rsidR="28C00760" w:rsidRPr="6ACB51D9">
        <w:rPr>
          <w:rFonts w:ascii="Montserrat" w:eastAsia="Montserrat" w:hAnsi="Montserrat" w:cs="Montserrat"/>
          <w:i/>
          <w:iCs/>
          <w:color w:val="000000" w:themeColor="text1"/>
        </w:rPr>
        <w:t>Edenred</w:t>
      </w:r>
      <w:r w:rsidR="3D6D88A9"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 Pay</w:t>
      </w: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, trabajaremos para brindar herramientas que </w:t>
      </w:r>
      <w:r w:rsidR="668FF5F0" w:rsidRPr="6ACB51D9">
        <w:rPr>
          <w:rFonts w:ascii="Montserrat" w:eastAsia="Montserrat" w:hAnsi="Montserrat" w:cs="Montserrat"/>
          <w:i/>
          <w:iCs/>
          <w:color w:val="000000" w:themeColor="text1"/>
        </w:rPr>
        <w:t>optimicen el</w:t>
      </w:r>
      <w:r w:rsidR="2822894D"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 control y la </w:t>
      </w: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gestión de pagos </w:t>
      </w:r>
      <w:r w:rsidR="4859B6AD"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empresariales </w:t>
      </w: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>contribuy</w:t>
      </w:r>
      <w:r w:rsidR="57527BBA" w:rsidRPr="6ACB51D9">
        <w:rPr>
          <w:rFonts w:ascii="Montserrat" w:eastAsia="Montserrat" w:hAnsi="Montserrat" w:cs="Montserrat"/>
          <w:i/>
          <w:iCs/>
          <w:color w:val="000000" w:themeColor="text1"/>
        </w:rPr>
        <w:t>endo</w:t>
      </w: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 al desarrollo de un ecosistema digital más sólido y transparente en el país</w:t>
      </w:r>
      <w:r w:rsidRPr="6ACB51D9">
        <w:rPr>
          <w:rFonts w:ascii="Montserrat" w:eastAsia="Montserrat" w:hAnsi="Montserrat" w:cs="Montserrat"/>
          <w:color w:val="000000" w:themeColor="text1"/>
        </w:rPr>
        <w:t xml:space="preserve">”, comentó </w:t>
      </w:r>
      <w:r w:rsidRPr="6ACB51D9">
        <w:rPr>
          <w:rFonts w:ascii="Montserrat" w:eastAsia="Montserrat" w:hAnsi="Montserrat" w:cs="Montserrat"/>
          <w:b/>
          <w:bCs/>
          <w:color w:val="000000" w:themeColor="text1"/>
        </w:rPr>
        <w:t>Joaquín Lelo de Larrea Méndez</w:t>
      </w:r>
      <w:r w:rsidRPr="6ACB51D9">
        <w:rPr>
          <w:rFonts w:ascii="Montserrat" w:eastAsia="Montserrat" w:hAnsi="Montserrat" w:cs="Montserrat"/>
          <w:color w:val="000000" w:themeColor="text1"/>
        </w:rPr>
        <w:t>.</w:t>
      </w:r>
    </w:p>
    <w:p w14:paraId="75DB2610" w14:textId="11174F24" w:rsidR="6ACB51D9" w:rsidRDefault="6ACB51D9" w:rsidP="6ACB51D9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27113208" w14:textId="52A74C10" w:rsidR="67130E71" w:rsidRDefault="67130E71" w:rsidP="6ACB51D9">
      <w:pPr>
        <w:jc w:val="both"/>
        <w:rPr>
          <w:rFonts w:ascii="Montserrat" w:eastAsia="Montserrat" w:hAnsi="Montserrat" w:cs="Montserrat"/>
          <w:color w:val="000000" w:themeColor="text1"/>
        </w:rPr>
      </w:pPr>
      <w:r w:rsidRPr="6ACB51D9">
        <w:rPr>
          <w:rFonts w:ascii="Montserrat" w:eastAsia="Montserrat" w:hAnsi="Montserrat" w:cs="Montserrat"/>
          <w:color w:val="000000" w:themeColor="text1"/>
        </w:rPr>
        <w:t>Con la solución Empresarial Fintech, Joaquín buscará impulsar el control, transparencia y eficiencia en la administración de recursos financieros empresariales en el país.</w:t>
      </w:r>
    </w:p>
    <w:p w14:paraId="04A60EAB" w14:textId="65B03026" w:rsidR="03DC02D1" w:rsidRDefault="03DC02D1" w:rsidP="0E7454AF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429061A1" w14:textId="30A32A95" w:rsidR="03DC02D1" w:rsidRDefault="45D4EF94" w:rsidP="2D5D7CDD">
      <w:pPr>
        <w:jc w:val="both"/>
        <w:rPr>
          <w:rFonts w:ascii="Montserrat" w:eastAsia="Montserrat" w:hAnsi="Montserrat" w:cs="Montserrat"/>
          <w:color w:val="000000" w:themeColor="text1"/>
        </w:rPr>
      </w:pPr>
      <w:r w:rsidRPr="6ACB51D9">
        <w:rPr>
          <w:rFonts w:ascii="Montserrat" w:eastAsia="Montserrat" w:hAnsi="Montserrat" w:cs="Montserrat"/>
          <w:color w:val="000000" w:themeColor="text1"/>
        </w:rPr>
        <w:t>Joaquín es Licenciado en Economía por el Instituto</w:t>
      </w:r>
      <w:r w:rsidR="4A02B931" w:rsidRPr="6ACB51D9">
        <w:rPr>
          <w:rFonts w:ascii="Montserrat" w:eastAsia="Montserrat" w:hAnsi="Montserrat" w:cs="Montserrat"/>
          <w:color w:val="000000" w:themeColor="text1"/>
        </w:rPr>
        <w:t xml:space="preserve"> Tecnológico</w:t>
      </w:r>
      <w:r w:rsidRPr="6ACB51D9">
        <w:rPr>
          <w:rFonts w:ascii="Montserrat" w:eastAsia="Montserrat" w:hAnsi="Montserrat" w:cs="Montserrat"/>
          <w:color w:val="000000" w:themeColor="text1"/>
        </w:rPr>
        <w:t xml:space="preserve"> Autónomo de </w:t>
      </w:r>
      <w:r w:rsidR="2500FBBA" w:rsidRPr="6ACB51D9">
        <w:rPr>
          <w:rFonts w:ascii="Montserrat" w:eastAsia="Montserrat" w:hAnsi="Montserrat" w:cs="Montserrat"/>
          <w:color w:val="000000" w:themeColor="text1"/>
        </w:rPr>
        <w:t>México (</w:t>
      </w:r>
      <w:r w:rsidR="7EFA7A8A" w:rsidRPr="6ACB51D9">
        <w:rPr>
          <w:rFonts w:ascii="Montserrat" w:eastAsia="Montserrat" w:hAnsi="Montserrat" w:cs="Montserrat"/>
          <w:color w:val="000000" w:themeColor="text1"/>
        </w:rPr>
        <w:t>ITAM)</w:t>
      </w:r>
      <w:r w:rsidRPr="6ACB51D9">
        <w:rPr>
          <w:rFonts w:ascii="Montserrat" w:eastAsia="Montserrat" w:hAnsi="Montserrat" w:cs="Montserrat"/>
          <w:color w:val="000000" w:themeColor="text1"/>
        </w:rPr>
        <w:t xml:space="preserve"> y cuenta con una Maestría en Administración de Empresas por el Instituto Tecnológico de</w:t>
      </w:r>
      <w:r w:rsidR="656D8DBE" w:rsidRPr="6ACB51D9">
        <w:rPr>
          <w:rFonts w:ascii="Montserrat" w:eastAsia="Montserrat" w:hAnsi="Montserrat" w:cs="Montserrat"/>
          <w:color w:val="000000" w:themeColor="text1"/>
        </w:rPr>
        <w:t xml:space="preserve"> Estudios Superiores</w:t>
      </w:r>
      <w:r w:rsidRPr="6ACB51D9">
        <w:rPr>
          <w:rFonts w:ascii="Montserrat" w:eastAsia="Montserrat" w:hAnsi="Montserrat" w:cs="Montserrat"/>
          <w:color w:val="000000" w:themeColor="text1"/>
        </w:rPr>
        <w:t xml:space="preserve"> Monterrey</w:t>
      </w:r>
      <w:r w:rsidR="3F39B410" w:rsidRPr="6ACB51D9">
        <w:rPr>
          <w:rFonts w:ascii="Montserrat" w:eastAsia="Montserrat" w:hAnsi="Montserrat" w:cs="Montserrat"/>
          <w:color w:val="000000" w:themeColor="text1"/>
        </w:rPr>
        <w:t xml:space="preserve"> (ITEMS)</w:t>
      </w:r>
      <w:r w:rsidRPr="6ACB51D9">
        <w:rPr>
          <w:rFonts w:ascii="Montserrat" w:eastAsia="Montserrat" w:hAnsi="Montserrat" w:cs="Montserrat"/>
          <w:color w:val="000000" w:themeColor="text1"/>
        </w:rPr>
        <w:t xml:space="preserve">. Su trayectoria en </w:t>
      </w:r>
      <w:r w:rsidR="66E0DEA8" w:rsidRPr="6ACB51D9">
        <w:rPr>
          <w:rFonts w:ascii="Montserrat" w:eastAsia="Montserrat" w:hAnsi="Montserrat" w:cs="Montserrat"/>
          <w:color w:val="000000" w:themeColor="text1"/>
        </w:rPr>
        <w:t xml:space="preserve">medios de pago, </w:t>
      </w:r>
      <w:r w:rsidRPr="6ACB51D9">
        <w:rPr>
          <w:rFonts w:ascii="Montserrat" w:eastAsia="Montserrat" w:hAnsi="Montserrat" w:cs="Montserrat"/>
          <w:color w:val="000000" w:themeColor="text1"/>
        </w:rPr>
        <w:t xml:space="preserve">el sector </w:t>
      </w:r>
      <w:r w:rsidRPr="6ACB51D9">
        <w:rPr>
          <w:rFonts w:ascii="Montserrat" w:eastAsia="Montserrat" w:hAnsi="Montserrat" w:cs="Montserrat"/>
          <w:i/>
          <w:iCs/>
          <w:color w:val="000000" w:themeColor="text1"/>
        </w:rPr>
        <w:t xml:space="preserve">fintech </w:t>
      </w:r>
      <w:r w:rsidRPr="6ACB51D9">
        <w:rPr>
          <w:rFonts w:ascii="Montserrat" w:eastAsia="Montserrat" w:hAnsi="Montserrat" w:cs="Montserrat"/>
          <w:color w:val="000000" w:themeColor="text1"/>
        </w:rPr>
        <w:t>y su conocimiento del mercado mexicano lo posicionan como el líder ideal para impulsar la estrategia de Edenred en su nueva etapa de crecimiento.</w:t>
      </w:r>
    </w:p>
    <w:p w14:paraId="3C206D6F" w14:textId="2390CBF3" w:rsidR="0E7454AF" w:rsidRDefault="0E7454AF" w:rsidP="0E7454AF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51CE72B6" w14:textId="143C72F6" w:rsidR="1E3E4446" w:rsidRDefault="1E3E4446" w:rsidP="03DC02D1">
      <w:pPr>
        <w:jc w:val="both"/>
        <w:rPr>
          <w:rFonts w:ascii="Montserrat" w:eastAsia="Montserrat" w:hAnsi="Montserrat" w:cs="Montserrat"/>
          <w:color w:val="000000" w:themeColor="text1"/>
        </w:rPr>
      </w:pPr>
      <w:r w:rsidRPr="03DC02D1">
        <w:rPr>
          <w:rFonts w:ascii="Montserrat" w:eastAsia="Montserrat" w:hAnsi="Montserrat" w:cs="Montserrat"/>
          <w:color w:val="000000" w:themeColor="text1"/>
        </w:rPr>
        <w:t>▬▬</w:t>
      </w:r>
    </w:p>
    <w:p w14:paraId="7ED975BE" w14:textId="0B44205D" w:rsidR="1E3E4446" w:rsidRDefault="1E3E4446" w:rsidP="03DC02D1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3DC02D1">
        <w:rPr>
          <w:rFonts w:ascii="Montserrat" w:eastAsia="Montserrat" w:hAnsi="Montserrat" w:cs="Montserrat"/>
          <w:b/>
          <w:bCs/>
          <w:color w:val="000000" w:themeColor="text1"/>
          <w:sz w:val="18"/>
          <w:szCs w:val="18"/>
        </w:rPr>
        <w:t>Acerca de Edenred</w:t>
      </w:r>
    </w:p>
    <w:p w14:paraId="6C1968E5" w14:textId="3602013D" w:rsidR="1E3E4446" w:rsidRDefault="1E3E4446" w:rsidP="03DC02D1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3DC02D1">
        <w:rPr>
          <w:rFonts w:ascii="Montserrat" w:eastAsia="Montserrat" w:hAnsi="Montserrat" w:cs="Montserrat"/>
          <w:color w:val="000000" w:themeColor="text1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14:paraId="53E6576A" w14:textId="0D8D0A33" w:rsidR="1E3E4446" w:rsidRDefault="1E3E4446" w:rsidP="03DC02D1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3DC02D1">
        <w:rPr>
          <w:rFonts w:ascii="Montserrat" w:eastAsia="Montserrat" w:hAnsi="Montserrat" w:cs="Montserrat"/>
          <w:color w:val="000000" w:themeColor="text1"/>
          <w:sz w:val="18"/>
          <w:szCs w:val="18"/>
        </w:rPr>
        <w:t>Edenred ofrece 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14:paraId="531B5BE7" w14:textId="5E4DC9CA" w:rsidR="1E3E4446" w:rsidRDefault="1E3E4446" w:rsidP="03DC02D1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3DC02D1">
        <w:rPr>
          <w:rFonts w:ascii="Montserrat" w:eastAsia="Montserrat" w:hAnsi="Montserrat" w:cs="Montserrat"/>
          <w:color w:val="000000" w:themeColor="text1"/>
          <w:sz w:val="18"/>
          <w:szCs w:val="18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14:paraId="542B3995" w14:textId="2F7D8652" w:rsidR="1E3E4446" w:rsidRDefault="1E3E4446" w:rsidP="03DC02D1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3DC02D1">
        <w:rPr>
          <w:rFonts w:ascii="Montserrat" w:eastAsia="Montserrat" w:hAnsi="Montserrat" w:cs="Montserrat"/>
          <w:color w:val="000000" w:themeColor="text1"/>
          <w:sz w:val="18"/>
          <w:szCs w:val="18"/>
        </w:rPr>
        <w:t>Los 12.000 empleados de Edenred se comprometen a diario a hacer del mundo del trabajo un mundo conectado más eficiente, seguro y responsable.</w:t>
      </w:r>
    </w:p>
    <w:p w14:paraId="6E40D84F" w14:textId="4B3EDB20" w:rsidR="1E3E4446" w:rsidRDefault="1E3E4446" w:rsidP="03DC02D1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3DC02D1">
        <w:rPr>
          <w:rFonts w:ascii="Montserrat" w:eastAsia="Montserrat" w:hAnsi="Montserrat" w:cs="Montserrat"/>
          <w:color w:val="000000" w:themeColor="text1"/>
          <w:sz w:val="18"/>
          <w:szCs w:val="18"/>
        </w:rPr>
        <w:t>En 2022, gracias a sus activos tecnológicos globales, el Grupo gestionó unos 38.000 millones de euros de negocio, generado principalmente mediante aplicaciones móviles, plataformas online y tarjetas.</w:t>
      </w:r>
    </w:p>
    <w:p w14:paraId="7F9E7DC1" w14:textId="3C162A47" w:rsidR="1E3E4446" w:rsidRDefault="1E3E4446" w:rsidP="03DC02D1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proofErr w:type="spellStart"/>
      <w:r w:rsidRPr="03DC02D1">
        <w:rPr>
          <w:rFonts w:ascii="Montserrat" w:eastAsia="Montserrat" w:hAnsi="Montserrat" w:cs="Montserrat"/>
          <w:color w:val="000000" w:themeColor="text1"/>
          <w:sz w:val="18"/>
          <w:szCs w:val="18"/>
          <w:lang w:val="fr-FR"/>
        </w:rPr>
        <w:t>Cotizada</w:t>
      </w:r>
      <w:proofErr w:type="spellEnd"/>
      <w:r w:rsidRPr="03DC02D1">
        <w:rPr>
          <w:rFonts w:ascii="Montserrat" w:eastAsia="Montserrat" w:hAnsi="Montserrat" w:cs="Montserrat"/>
          <w:color w:val="000000" w:themeColor="text1"/>
          <w:sz w:val="18"/>
          <w:szCs w:val="18"/>
          <w:lang w:val="fr-FR"/>
        </w:rPr>
        <w:t xml:space="preserve"> en Euronext Paris, Edenred forma parte de los </w:t>
      </w:r>
      <w:proofErr w:type="spellStart"/>
      <w:r w:rsidRPr="03DC02D1">
        <w:rPr>
          <w:rFonts w:ascii="Montserrat" w:eastAsia="Montserrat" w:hAnsi="Montserrat" w:cs="Montserrat"/>
          <w:color w:val="000000" w:themeColor="text1"/>
          <w:sz w:val="18"/>
          <w:szCs w:val="18"/>
          <w:lang w:val="fr-FR"/>
        </w:rPr>
        <w:t>índices</w:t>
      </w:r>
      <w:proofErr w:type="spellEnd"/>
      <w:r w:rsidRPr="03DC02D1">
        <w:rPr>
          <w:rFonts w:ascii="Montserrat" w:eastAsia="Montserrat" w:hAnsi="Montserrat" w:cs="Montserrat"/>
          <w:color w:val="000000" w:themeColor="text1"/>
          <w:sz w:val="18"/>
          <w:szCs w:val="18"/>
          <w:lang w:val="fr-FR"/>
        </w:rPr>
        <w:t xml:space="preserve"> CAC 40, CAC 40 ESG, CAC Large 60, Euronext 100, Euronext Tech Leaders, FTSE4Good y MSCI Europe.</w:t>
      </w:r>
    </w:p>
    <w:p w14:paraId="76F62564" w14:textId="4EA438DB" w:rsidR="1E3E4446" w:rsidRDefault="1E3E4446" w:rsidP="03DC02D1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3DC02D1">
        <w:rPr>
          <w:rFonts w:ascii="Montserrat" w:eastAsia="Montserrat" w:hAnsi="Montserrat" w:cs="Montserrat"/>
          <w:i/>
          <w:iCs/>
          <w:color w:val="000000" w:themeColor="text1"/>
          <w:sz w:val="18"/>
          <w:szCs w:val="18"/>
        </w:rPr>
        <w:t>Las marcas y logotipos mencionados y utilizados en este comunicado de prensa son marcas registradas por EDENRED S.E., sus subsidiarias o terceros. No pueden usarse comercialmente sin el consentimiento de su propietario.</w:t>
      </w:r>
    </w:p>
    <w:p w14:paraId="5015079F" w14:textId="26E56261" w:rsidR="1E3E4446" w:rsidRDefault="1E3E4446" w:rsidP="03DC02D1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6"/>
          <w:szCs w:val="16"/>
        </w:rPr>
      </w:pPr>
      <w:r w:rsidRPr="03DC02D1">
        <w:rPr>
          <w:rFonts w:ascii="Montserrat" w:eastAsia="Montserrat" w:hAnsi="Montserrat" w:cs="Montserrat"/>
          <w:color w:val="000000" w:themeColor="text1"/>
          <w:sz w:val="16"/>
          <w:szCs w:val="16"/>
        </w:rPr>
        <w:t>▬▬</w:t>
      </w:r>
    </w:p>
    <w:p w14:paraId="4FC90486" w14:textId="0D817F60" w:rsidR="1E3E4446" w:rsidRDefault="1E3E4446" w:rsidP="03DC02D1">
      <w:pPr>
        <w:jc w:val="both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3DC02D1"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</w:rPr>
        <w:t>CONTACTOS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520"/>
        <w:gridCol w:w="1815"/>
      </w:tblGrid>
      <w:tr w:rsidR="03DC02D1" w14:paraId="79A4CDEE" w14:textId="77777777" w:rsidTr="03DC02D1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5DD0553" w14:textId="74710AA9" w:rsidR="03DC02D1" w:rsidRDefault="03DC02D1" w:rsidP="03DC02D1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eastAsia="Montserrat" w:hAnsi="Montserrat" w:cs="Montserrat"/>
                <w:b/>
                <w:bCs/>
                <w:color w:val="000000" w:themeColor="text1"/>
                <w:sz w:val="18"/>
                <w:szCs w:val="18"/>
              </w:rPr>
              <w:t>Jefa de Relaciones Públicas y Comunicación</w:t>
            </w:r>
          </w:p>
          <w:p w14:paraId="0617017A" w14:textId="42F6EBFF" w:rsidR="03DC02D1" w:rsidRDefault="03DC02D1" w:rsidP="03DC02D1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Lesly Rodríguez</w:t>
            </w:r>
          </w:p>
          <w:p w14:paraId="4579C4AC" w14:textId="40E6FED4" w:rsidR="03DC02D1" w:rsidRDefault="03DC02D1" w:rsidP="03DC02D1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+52 (56) 1999 7231 </w:t>
            </w:r>
          </w:p>
          <w:p w14:paraId="34C91E1B" w14:textId="37482627" w:rsidR="03DC02D1" w:rsidRDefault="03DC02D1" w:rsidP="03DC02D1">
            <w:pPr>
              <w:jc w:val="both"/>
              <w:rPr>
                <w:rFonts w:ascii="Montserrat" w:eastAsia="Montserrat" w:hAnsi="Montserrat" w:cs="Montserrat"/>
              </w:rPr>
            </w:pPr>
            <w:hyperlink r:id="rId12">
              <w:r w:rsidRPr="03DC02D1">
                <w:rPr>
                  <w:rStyle w:val="Hipervnculo"/>
                  <w:rFonts w:ascii="Montserrat" w:eastAsia="Montserrat" w:hAnsi="Montserrat" w:cs="Montserrat"/>
                  <w:sz w:val="18"/>
                  <w:szCs w:val="18"/>
                </w:rPr>
                <w:t>lesly.rodriguez@edenred.com</w:t>
              </w:r>
            </w:hyperlink>
          </w:p>
        </w:tc>
        <w:tc>
          <w:tcPr>
            <w:tcW w:w="18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00A032" w14:textId="09F79915" w:rsidR="03DC02D1" w:rsidRDefault="03DC02D1" w:rsidP="03DC02D1">
            <w:pPr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3DC02D1" w14:paraId="4C4CB271" w14:textId="77777777" w:rsidTr="03DC02D1">
        <w:trPr>
          <w:trHeight w:val="810"/>
        </w:trPr>
        <w:tc>
          <w:tcPr>
            <w:tcW w:w="552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DCEDB94" w14:textId="3B3D7B8A" w:rsidR="03DC02D1" w:rsidRDefault="03DC02D1" w:rsidP="03DC02D1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10CC3E94" w14:textId="30976B0D" w:rsidR="03DC02D1" w:rsidRDefault="03DC02D1" w:rsidP="03DC02D1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eastAsia="Montserrat" w:hAnsi="Montserrat" w:cs="Montserrat"/>
                <w:b/>
                <w:bCs/>
                <w:color w:val="000000" w:themeColor="text1"/>
                <w:sz w:val="18"/>
                <w:szCs w:val="18"/>
              </w:rPr>
              <w:t xml:space="preserve">Relaciones con prensa: Another Company </w:t>
            </w:r>
          </w:p>
          <w:p w14:paraId="7553A8D4" w14:textId="3D2F4ED0" w:rsidR="03DC02D1" w:rsidRDefault="03DC02D1" w:rsidP="03DC02D1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Fernanda Vargas</w:t>
            </w:r>
          </w:p>
          <w:p w14:paraId="2F7ACF49" w14:textId="06D5F225" w:rsidR="03DC02D1" w:rsidRDefault="03DC02D1" w:rsidP="03DC02D1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+52 (55) 2305 8283</w:t>
            </w:r>
          </w:p>
          <w:p w14:paraId="74A97078" w14:textId="1EC4AEE4" w:rsidR="03DC02D1" w:rsidRDefault="03DC02D1" w:rsidP="03DC02D1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hyperlink r:id="rId13">
              <w:r w:rsidRPr="03DC02D1">
                <w:rPr>
                  <w:rStyle w:val="Hipervnculo"/>
                  <w:rFonts w:ascii="Montserrat" w:eastAsia="Montserrat" w:hAnsi="Montserrat" w:cs="Montserrat"/>
                  <w:sz w:val="18"/>
                  <w:szCs w:val="18"/>
                </w:rPr>
                <w:t>fernanda.vargas@another.co</w:t>
              </w:r>
            </w:hyperlink>
          </w:p>
          <w:p w14:paraId="56D0AD47" w14:textId="3501915C" w:rsidR="03DC02D1" w:rsidRDefault="03DC02D1" w:rsidP="03DC02D1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D3CEAB" w14:textId="687255A1" w:rsidR="03DC02D1" w:rsidRDefault="03DC02D1" w:rsidP="03DC02D1">
            <w:pPr>
              <w:jc w:val="both"/>
              <w:rPr>
                <w:rFonts w:ascii="Montserrat" w:eastAsia="Montserrat" w:hAnsi="Montserrat" w:cs="Montserrat"/>
              </w:rPr>
            </w:pPr>
          </w:p>
          <w:p w14:paraId="0FB51B19" w14:textId="1D067B1E" w:rsidR="03DC02D1" w:rsidRDefault="03DC02D1" w:rsidP="03DC02D1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3DC02D1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</w:t>
            </w:r>
          </w:p>
          <w:p w14:paraId="71A5B4E8" w14:textId="6A77AA78" w:rsidR="03DC02D1" w:rsidRDefault="03DC02D1" w:rsidP="03DC02D1">
            <w:pPr>
              <w:jc w:val="both"/>
              <w:rPr>
                <w:rFonts w:ascii="Montserrat" w:eastAsia="Montserrat" w:hAnsi="Montserrat" w:cs="Montserrat"/>
              </w:rPr>
            </w:pPr>
          </w:p>
        </w:tc>
      </w:tr>
    </w:tbl>
    <w:p w14:paraId="39D6DC24" w14:textId="01310294" w:rsidR="03DC02D1" w:rsidRPr="00BB0297" w:rsidRDefault="1E3E4446" w:rsidP="00BB0297">
      <w:pPr>
        <w:spacing w:after="240"/>
        <w:jc w:val="both"/>
        <w:rPr>
          <w:rFonts w:ascii="Montserrat" w:eastAsia="Montserrat" w:hAnsi="Montserrat" w:cs="Montserrat"/>
          <w:color w:val="000000" w:themeColor="text1"/>
          <w:sz w:val="16"/>
          <w:szCs w:val="16"/>
        </w:rPr>
      </w:pPr>
      <w:r w:rsidRPr="03DC02D1">
        <w:rPr>
          <w:rFonts w:ascii="Montserrat" w:eastAsia="Montserrat" w:hAnsi="Montserrat" w:cs="Montserrat"/>
          <w:color w:val="000000" w:themeColor="text1"/>
          <w:sz w:val="16"/>
          <w:szCs w:val="16"/>
        </w:rPr>
        <w:t>▬▬</w:t>
      </w:r>
    </w:p>
    <w:sectPr w:rsidR="03DC02D1" w:rsidRPr="00BB0297">
      <w:headerReference w:type="default" r:id="rId14"/>
      <w:footerReference w:type="default" r:id="rId15"/>
      <w:pgSz w:w="12240" w:h="15840"/>
      <w:pgMar w:top="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7CFF" w14:textId="77777777" w:rsidR="005B3861" w:rsidRDefault="005B3861">
      <w:pPr>
        <w:spacing w:line="240" w:lineRule="auto"/>
      </w:pPr>
      <w:r>
        <w:separator/>
      </w:r>
    </w:p>
  </w:endnote>
  <w:endnote w:type="continuationSeparator" w:id="0">
    <w:p w14:paraId="05E88E88" w14:textId="77777777" w:rsidR="005B3861" w:rsidRDefault="005B3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14:paraId="67FFF7AD" w14:textId="77777777" w:rsidTr="14208415">
      <w:trPr>
        <w:trHeight w:val="300"/>
      </w:trPr>
      <w:tc>
        <w:tcPr>
          <w:tcW w:w="3120" w:type="dxa"/>
        </w:tcPr>
        <w:p w14:paraId="557BCFB3" w14:textId="61AABCA6" w:rsidR="14208415" w:rsidRDefault="14208415" w:rsidP="14208415">
          <w:pPr>
            <w:pStyle w:val="Encabezado"/>
            <w:ind w:left="-115"/>
          </w:pPr>
        </w:p>
      </w:tc>
      <w:tc>
        <w:tcPr>
          <w:tcW w:w="3120" w:type="dxa"/>
        </w:tcPr>
        <w:p w14:paraId="2EFB9359" w14:textId="53A76CE1" w:rsidR="14208415" w:rsidRDefault="14208415" w:rsidP="14208415">
          <w:pPr>
            <w:pStyle w:val="Encabezado"/>
            <w:jc w:val="center"/>
          </w:pPr>
        </w:p>
      </w:tc>
      <w:tc>
        <w:tcPr>
          <w:tcW w:w="3120" w:type="dxa"/>
        </w:tcPr>
        <w:p w14:paraId="4C34722D" w14:textId="6A0C155F" w:rsidR="14208415" w:rsidRDefault="14208415" w:rsidP="14208415">
          <w:pPr>
            <w:pStyle w:val="Encabezado"/>
            <w:ind w:right="-115"/>
            <w:jc w:val="right"/>
          </w:pPr>
        </w:p>
      </w:tc>
    </w:tr>
  </w:tbl>
  <w:p w14:paraId="0F2D7246" w14:textId="64ACFD58" w:rsidR="14208415" w:rsidRDefault="14208415" w:rsidP="142084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02DEB" w14:textId="77777777" w:rsidR="005B3861" w:rsidRDefault="005B3861">
      <w:pPr>
        <w:spacing w:line="240" w:lineRule="auto"/>
      </w:pPr>
      <w:r>
        <w:separator/>
      </w:r>
    </w:p>
  </w:footnote>
  <w:footnote w:type="continuationSeparator" w:id="0">
    <w:p w14:paraId="4A0040C2" w14:textId="77777777" w:rsidR="005B3861" w:rsidRDefault="005B3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14:paraId="3A611C21" w14:textId="77777777" w:rsidTr="14208415">
      <w:trPr>
        <w:trHeight w:val="300"/>
      </w:trPr>
      <w:tc>
        <w:tcPr>
          <w:tcW w:w="3120" w:type="dxa"/>
        </w:tcPr>
        <w:p w14:paraId="51419247" w14:textId="29E5DE86" w:rsidR="14208415" w:rsidRDefault="14208415" w:rsidP="14208415">
          <w:pPr>
            <w:pStyle w:val="Encabezado"/>
            <w:ind w:left="-115"/>
          </w:pPr>
        </w:p>
      </w:tc>
      <w:tc>
        <w:tcPr>
          <w:tcW w:w="3120" w:type="dxa"/>
        </w:tcPr>
        <w:p w14:paraId="6BEE52C5" w14:textId="53D84A32" w:rsidR="14208415" w:rsidRDefault="14208415" w:rsidP="14208415">
          <w:pPr>
            <w:pStyle w:val="Encabezado"/>
            <w:jc w:val="center"/>
          </w:pPr>
        </w:p>
      </w:tc>
      <w:tc>
        <w:tcPr>
          <w:tcW w:w="3120" w:type="dxa"/>
        </w:tcPr>
        <w:p w14:paraId="5E368696" w14:textId="27B8517F" w:rsidR="14208415" w:rsidRDefault="14208415" w:rsidP="14208415">
          <w:pPr>
            <w:pStyle w:val="Encabezado"/>
            <w:ind w:right="-115"/>
            <w:jc w:val="right"/>
          </w:pPr>
        </w:p>
      </w:tc>
    </w:tr>
  </w:tbl>
  <w:p w14:paraId="2FBF57C3" w14:textId="5A812739" w:rsidR="14208415" w:rsidRDefault="14208415" w:rsidP="1420841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cyzLZXt/bzYgv" int2:id="D4bxLFMn">
      <int2:state int2:value="Rejected" int2:type="AugLoop_Text_Critique"/>
    </int2:textHash>
    <int2:textHash int2:hashCode="fCEUM/AgcVl3Qe" int2:id="XYdPxvus">
      <int2:state int2:value="Rejected" int2:type="AugLoop_Text_Critique"/>
    </int2:textHash>
    <int2:textHash int2:hashCode="YjgPy+rCIu69tL" int2:id="2T2zURgc">
      <int2:state int2:value="Rejected" int2:type="AugLoop_Text_Critique"/>
    </int2:textHash>
    <int2:textHash int2:hashCode="IHXETswNxBm/Zv" int2:id="husGrTx6">
      <int2:state int2:value="Rejected" int2:type="AugLoop_Text_Critique"/>
    </int2:textHash>
    <int2:textHash int2:hashCode="nmcoYGznKs9u2A" int2:id="R5t9wcTY">
      <int2:state int2:value="Rejected" int2:type="AugLoop_Text_Critique"/>
    </int2:textHash>
    <int2:textHash int2:hashCode="N51s6ZqKlacJar" int2:id="eXcbrero">
      <int2:state int2:value="Rejected" int2:type="AugLoop_Text_Critique"/>
    </int2:textHash>
    <int2:textHash int2:hashCode="5UDN0TKLKyHimp" int2:id="0hbtalus">
      <int2:state int2:value="Rejected" int2:type="AugLoop_Text_Critique"/>
    </int2:textHash>
    <int2:textHash int2:hashCode="73x8cLgQzTPBlt" int2:id="ChvmUY8E">
      <int2:state int2:value="Rejected" int2:type="AugLoop_Text_Critique"/>
    </int2:textHash>
    <int2:textHash int2:hashCode="gidhTzGupH9zuN" int2:id="rW1ZZGyY">
      <int2:state int2:value="Rejected" int2:type="AugLoop_Text_Critique"/>
    </int2:textHash>
    <int2:textHash int2:hashCode="X4MV5m5iVEAqdO" int2:id="MpdFPxDy">
      <int2:state int2:value="Rejected" int2:type="AugLoop_Text_Critique"/>
    </int2:textHash>
    <int2:textHash int2:hashCode="xvu8yCNAGyEi6H" int2:id="qGo06WY5">
      <int2:state int2:value="Rejected" int2:type="AugLoop_Text_Critique"/>
    </int2:textHash>
    <int2:textHash int2:hashCode="StWDryLC59QMHJ" int2:id="0sc7tMZQ">
      <int2:state int2:value="Rejected" int2:type="AugLoop_Text_Critique"/>
    </int2:textHash>
    <int2:textHash int2:hashCode="t3SHmTP13V4xZr" int2:id="465vNffT">
      <int2:state int2:value="Rejected" int2:type="AugLoop_Text_Critique"/>
    </int2:textHash>
    <int2:textHash int2:hashCode="0oR0lWfJaytf3L" int2:id="OFu4Se2q">
      <int2:state int2:value="Rejected" int2:type="AugLoop_Text_Critique"/>
    </int2:textHash>
    <int2:textHash int2:hashCode="N4NnYDr6rqJwPZ" int2:id="t6RA7BSN">
      <int2:state int2:value="Rejected" int2:type="AugLoop_Text_Critique"/>
    </int2:textHash>
    <int2:textHash int2:hashCode="0BWTp7ORkkS5Wc" int2:id="hBprC94Z">
      <int2:state int2:value="Rejected" int2:type="AugLoop_Text_Critique"/>
    </int2:textHash>
    <int2:textHash int2:hashCode="LM6p8qYJr2LPo6" int2:id="WisUYlu4">
      <int2:state int2:value="Rejected" int2:type="AugLoop_Text_Critique"/>
    </int2:textHash>
    <int2:textHash int2:hashCode="R8H3i9eLEix067" int2:id="mykd23Ld">
      <int2:state int2:value="Rejected" int2:type="AugLoop_Text_Critique"/>
    </int2:textHash>
    <int2:textHash int2:hashCode="Q3Sq7iR/sjfObJ" int2:id="hSY8U2kv">
      <int2:state int2:value="Rejected" int2:type="AugLoop_Text_Critique"/>
    </int2:textHash>
    <int2:textHash int2:hashCode="ald6d0P0BepqB+" int2:id="nTWbu7Y4">
      <int2:state int2:value="Rejected" int2:type="AugLoop_Text_Critique"/>
    </int2:textHash>
    <int2:textHash int2:hashCode="SjQ6mV8fxR6y9e" int2:id="MU4DIn4b">
      <int2:state int2:value="Rejected" int2:type="AugLoop_Text_Critique"/>
    </int2:textHash>
    <int2:textHash int2:hashCode="QDTx1ZUuc/ibbp" int2:id="GbLV88aL">
      <int2:state int2:value="Rejected" int2:type="AugLoop_Text_Critique"/>
    </int2:textHash>
    <int2:textHash int2:hashCode="CJv8rTkyTpq/fa" int2:id="S1BsgLmg">
      <int2:state int2:value="Rejected" int2:type="AugLoop_Text_Critique"/>
    </int2:textHash>
    <int2:textHash int2:hashCode="xw5FwmCV9ZRL11" int2:id="iYCTYJuk">
      <int2:state int2:value="Rejected" int2:type="AugLoop_Text_Critique"/>
    </int2:textHash>
    <int2:textHash int2:hashCode="m271oaSZkj6nxS" int2:id="LiDOpgQI">
      <int2:state int2:value="Rejected" int2:type="AugLoop_Text_Critique"/>
    </int2:textHash>
    <int2:textHash int2:hashCode="jx26drVhaEkwol" int2:id="lIGp66dz">
      <int2:state int2:value="Rejected" int2:type="AugLoop_Text_Critique"/>
    </int2:textHash>
    <int2:textHash int2:hashCode="tX/h7+1EOO2Ssm" int2:id="sIIznVYy">
      <int2:state int2:value="Rejected" int2:type="AugLoop_Text_Critique"/>
    </int2:textHash>
    <int2:textHash int2:hashCode="lnxt0qVqh1aQn8" int2:id="ezIspKwk">
      <int2:state int2:value="Rejected" int2:type="AugLoop_Text_Critique"/>
    </int2:textHash>
    <int2:textHash int2:hashCode="3gT6Din5s14kkF" int2:id="uRH52RK7">
      <int2:state int2:value="Rejected" int2:type="AugLoop_Text_Critique"/>
    </int2:textHash>
    <int2:textHash int2:hashCode="c55x+5KbZS3SPd" int2:id="mpBU26CH">
      <int2:state int2:value="Rejected" int2:type="AugLoop_Text_Critique"/>
    </int2:textHash>
    <int2:textHash int2:hashCode="8l56wyFgY9pPDQ" int2:id="mvnngfoT">
      <int2:state int2:value="Rejected" int2:type="AugLoop_Text_Critique"/>
    </int2:textHash>
    <int2:textHash int2:hashCode="eb6tjm1lhioAz/" int2:id="Ori1EgxB">
      <int2:state int2:value="Rejected" int2:type="AugLoop_Text_Critique"/>
    </int2:textHash>
    <int2:textHash int2:hashCode="O9QdRzLwnMtrGV" int2:id="59yzm0HV">
      <int2:state int2:value="Rejected" int2:type="AugLoop_Text_Critique"/>
    </int2:textHash>
    <int2:textHash int2:hashCode="SAdYZLJZbeJaZY" int2:id="mRWhTYrf">
      <int2:state int2:value="Rejected" int2:type="AugLoop_Text_Critique"/>
    </int2:textHash>
    <int2:textHash int2:hashCode="2KlaVNttKMNnwK" int2:id="1nmq39pf">
      <int2:state int2:value="Rejected" int2:type="AugLoop_Text_Critique"/>
    </int2:textHash>
    <int2:textHash int2:hashCode="wZ4z56nyaVraXz" int2:id="NWkVHSWi">
      <int2:state int2:value="Rejected" int2:type="AugLoop_Text_Critique"/>
    </int2:textHash>
    <int2:textHash int2:hashCode="uJMOK2t4t8feIC" int2:id="b91AA7c4">
      <int2:state int2:value="Rejected" int2:type="AugLoop_Text_Critique"/>
    </int2:textHash>
    <int2:textHash int2:hashCode="uBFFRqMGuhIbKG" int2:id="YQKgJSjl">
      <int2:state int2:value="Rejected" int2:type="AugLoop_Text_Critique"/>
    </int2:textHash>
    <int2:textHash int2:hashCode="0lGH3BN/NciLyA" int2:id="syrZUWoD">
      <int2:state int2:value="Rejected" int2:type="AugLoop_Text_Critique"/>
    </int2:textHash>
    <int2:textHash int2:hashCode="Vg9uhYKaDIi1iG" int2:id="5KFE4eA2">
      <int2:state int2:value="Rejected" int2:type="AugLoop_Text_Critique"/>
    </int2:textHash>
    <int2:textHash int2:hashCode="oyeea6YF3phlOD" int2:id="2dQMk8Dq">
      <int2:state int2:value="Rejected" int2:type="AugLoop_Text_Critique"/>
    </int2:textHash>
    <int2:textHash int2:hashCode="I/Q66U0lRtFxYw" int2:id="jMnVupO7">
      <int2:state int2:value="Rejected" int2:type="AugLoop_Text_Critique"/>
    </int2:textHash>
    <int2:textHash int2:hashCode="FAfLIzLDa3zObP" int2:id="shKR8h66">
      <int2:state int2:value="Rejected" int2:type="AugLoop_Text_Critique"/>
    </int2:textHash>
    <int2:textHash int2:hashCode="ColNt8eS4Qp544" int2:id="osjogQH3">
      <int2:state int2:value="Rejected" int2:type="AugLoop_Text_Critique"/>
    </int2:textHash>
    <int2:textHash int2:hashCode="gUYFxkpcHDwtPC" int2:id="QPbUWRr5">
      <int2:state int2:value="Rejected" int2:type="AugLoop_Text_Critique"/>
    </int2:textHash>
    <int2:textHash int2:hashCode="zfCpNk3MgFoAaE" int2:id="S8vOdC1f">
      <int2:state int2:value="Rejected" int2:type="AugLoop_Text_Critique"/>
    </int2:textHash>
    <int2:textHash int2:hashCode="rBzqMQ/Ht+b4wx" int2:id="gXspUF2e">
      <int2:state int2:value="Rejected" int2:type="AugLoop_Text_Critique"/>
    </int2:textHash>
    <int2:textHash int2:hashCode="iByZLjfJwgX4dY" int2:id="hTYGcNLB">
      <int2:state int2:value="Rejected" int2:type="AugLoop_Text_Critique"/>
    </int2:textHash>
    <int2:textHash int2:hashCode="uyBVGVASY78nUK" int2:id="oEb6mAEK">
      <int2:state int2:value="Rejected" int2:type="AugLoop_Text_Critique"/>
    </int2:textHash>
    <int2:textHash int2:hashCode="D5/CA/+sLByElH" int2:id="9QeJC4M9">
      <int2:state int2:value="Rejected" int2:type="AugLoop_Text_Critique"/>
    </int2:textHash>
    <int2:textHash int2:hashCode="8esIxOP4patXYX" int2:id="PsYs4s5b">
      <int2:state int2:value="Rejected" int2:type="AugLoop_Text_Critique"/>
    </int2:textHash>
    <int2:textHash int2:hashCode="OJ+2R5u8r1vBfa" int2:id="2d8ZVNGX">
      <int2:state int2:value="Rejected" int2:type="AugLoop_Text_Critique"/>
    </int2:textHash>
    <int2:textHash int2:hashCode="2jmj7l5rSw0yVb" int2:id="hRWpJvWt">
      <int2:state int2:value="Rejected" int2:type="AugLoop_Text_Critique"/>
    </int2:textHash>
    <int2:textHash int2:hashCode="HgOjmUrGYvgfxk" int2:id="8dzuCnQM">
      <int2:state int2:value="Rejected" int2:type="AugLoop_Text_Critique"/>
    </int2:textHash>
    <int2:textHash int2:hashCode="hOySlpe+SLqCiU" int2:id="2MgXgZKc">
      <int2:state int2:value="Rejected" int2:type="AugLoop_Text_Critique"/>
    </int2:textHash>
    <int2:textHash int2:hashCode="PrIFiOBpSkhLF0" int2:id="79ZBmtbD">
      <int2:state int2:value="Rejected" int2:type="AugLoop_Text_Critique"/>
    </int2:textHash>
    <int2:textHash int2:hashCode="u8zfLvsztS5snQ" int2:id="1tRtRKak">
      <int2:state int2:value="Rejected" int2:type="AugLoop_Text_Critique"/>
    </int2:textHash>
    <int2:textHash int2:hashCode="cWyJAsgmF6HoHN" int2:id="pVzr9eHP">
      <int2:state int2:value="Rejected" int2:type="AugLoop_Text_Critique"/>
    </int2:textHash>
    <int2:textHash int2:hashCode="VqlS4U2XEoi1Ts" int2:id="Q7EH4Zfh">
      <int2:state int2:value="Rejected" int2:type="AugLoop_Text_Critique"/>
    </int2:textHash>
    <int2:textHash int2:hashCode="UqreR5VGeBdf9g" int2:id="kJ8bkXJO">
      <int2:state int2:value="Rejected" int2:type="AugLoop_Text_Critique"/>
    </int2:textHash>
    <int2:textHash int2:hashCode="782h+S+GyWGJFK" int2:id="ZCcpEms4">
      <int2:state int2:value="Rejected" int2:type="AugLoop_Text_Critique"/>
    </int2:textHash>
    <int2:textHash int2:hashCode="+9xPI/kxJbvuro" int2:id="y6TXeE3H">
      <int2:state int2:value="Rejected" int2:type="AugLoop_Text_Critique"/>
    </int2:textHash>
    <int2:textHash int2:hashCode="2NsFG74bPWqEVb" int2:id="h0SciQ5u">
      <int2:state int2:value="Rejected" int2:type="AugLoop_Text_Critique"/>
    </int2:textHash>
    <int2:textHash int2:hashCode="1DuiJIAIt4DuyU" int2:id="vHZAeYFw">
      <int2:state int2:value="Rejected" int2:type="AugLoop_Text_Critique"/>
    </int2:textHash>
    <int2:textHash int2:hashCode="i5LJrxA0WDW5vC" int2:id="1paI5a60">
      <int2:state int2:value="Rejected" int2:type="AugLoop_Text_Critique"/>
    </int2:textHash>
    <int2:textHash int2:hashCode="Ji8eFTO6JWeUtV" int2:id="0W7VgSeD">
      <int2:state int2:value="Rejected" int2:type="AugLoop_Text_Critique"/>
    </int2:textHash>
    <int2:textHash int2:hashCode="O10VUiTucwBlVH" int2:id="8Z2OoB7U">
      <int2:state int2:value="Rejected" int2:type="AugLoop_Text_Critique"/>
    </int2:textHash>
    <int2:textHash int2:hashCode="O8hVZdnp9ndc+g" int2:id="XLs6nwAo">
      <int2:state int2:value="Rejected" int2:type="AugLoop_Text_Critique"/>
    </int2:textHash>
    <int2:textHash int2:hashCode="t8j/uPvGfBcTKO" int2:id="aXk4JSlP">
      <int2:state int2:value="Rejected" int2:type="AugLoop_Text_Critique"/>
    </int2:textHash>
    <int2:textHash int2:hashCode="U06ZLde+Xcd7ld" int2:id="5UNughvP">
      <int2:state int2:value="Rejected" int2:type="AugLoop_Text_Critique"/>
    </int2:textHash>
    <int2:textHash int2:hashCode="VL312uEfxfEZsw" int2:id="jQIq2vQe">
      <int2:state int2:value="Rejected" int2:type="AugLoop_Text_Critique"/>
    </int2:textHash>
    <int2:textHash int2:hashCode="UpbVzO0qoc8Zr9" int2:id="WA6werkk">
      <int2:state int2:value="Rejected" int2:type="AugLoop_Text_Critique"/>
    </int2:textHash>
    <int2:textHash int2:hashCode="/BkxjdExKM4UNE" int2:id="ZO9KXSj3">
      <int2:state int2:value="Rejected" int2:type="AugLoop_Text_Critique"/>
    </int2:textHash>
    <int2:textHash int2:hashCode="wOPO/LA4KWNgTv" int2:id="yPJnLwOH">
      <int2:state int2:value="Rejected" int2:type="AugLoop_Text_Critique"/>
    </int2:textHash>
    <int2:textHash int2:hashCode="RgOBe8hQeUwTPb" int2:id="BdFAZup7">
      <int2:state int2:value="Rejected" int2:type="AugLoop_Text_Critique"/>
    </int2:textHash>
    <int2:textHash int2:hashCode="qnFp7CrtJkvXN+" int2:id="dqOhZvJS">
      <int2:state int2:value="Rejected" int2:type="AugLoop_Text_Critique"/>
    </int2:textHash>
    <int2:textHash int2:hashCode="Q+75piq7ix4WVP" int2:id="nfXRc38t">
      <int2:state int2:value="Rejected" int2:type="AugLoop_Text_Critique"/>
    </int2:textHash>
    <int2:textHash int2:hashCode="v8leUPgo8K7NYy" int2:id="5xx88Y5C">
      <int2:state int2:value="Rejected" int2:type="AugLoop_Text_Critique"/>
    </int2:textHash>
    <int2:textHash int2:hashCode="mdWS7lQl5Ap9BR" int2:id="MAnp79Rg">
      <int2:state int2:value="Rejected" int2:type="AugLoop_Text_Critique"/>
    </int2:textHash>
    <int2:textHash int2:hashCode="QqlnOdI5oZDK92" int2:id="khPjeXYk">
      <int2:state int2:value="Rejected" int2:type="AugLoop_Text_Critique"/>
    </int2:textHash>
    <int2:textHash int2:hashCode="s58AjjGO/Su5iN" int2:id="d8Nni22s">
      <int2:state int2:value="Rejected" int2:type="AugLoop_Text_Critique"/>
    </int2:textHash>
    <int2:textHash int2:hashCode="+W2gKabapDIdcy" int2:id="hbHiiuNV">
      <int2:state int2:value="Rejected" int2:type="AugLoop_Text_Critique"/>
    </int2:textHash>
    <int2:textHash int2:hashCode="kSSlv3of7Qclb/" int2:id="QY4W2Zfs">
      <int2:state int2:value="Rejected" int2:type="AugLoop_Text_Critique"/>
    </int2:textHash>
    <int2:textHash int2:hashCode="s+VYfHjVySdmJ0" int2:id="Qt24JyBY">
      <int2:state int2:value="Rejected" int2:type="AugLoop_Text_Critique"/>
    </int2:textHash>
    <int2:textHash int2:hashCode="yV7kdomgquxww+" int2:id="jdMOBBBf">
      <int2:state int2:value="Rejected" int2:type="AugLoop_Text_Critique"/>
    </int2:textHash>
    <int2:textHash int2:hashCode="iywuAxy9rynQvK" int2:id="KEflgnqo">
      <int2:state int2:value="Rejected" int2:type="AugLoop_Text_Critique"/>
    </int2:textHash>
    <int2:textHash int2:hashCode="NiTbiDAH76GYIy" int2:id="knLVheEi">
      <int2:state int2:value="Rejected" int2:type="AugLoop_Text_Critique"/>
    </int2:textHash>
    <int2:textHash int2:hashCode="SLWK1Rg25GSV9v" int2:id="FdFvv1ny">
      <int2:state int2:value="Rejected" int2:type="AugLoop_Text_Critique"/>
    </int2:textHash>
    <int2:textHash int2:hashCode="mt2/VEEZ76SmQi" int2:id="Yq3p1db5">
      <int2:state int2:value="Rejected" int2:type="AugLoop_Text_Critique"/>
    </int2:textHash>
    <int2:textHash int2:hashCode="DwTSjNUiF5zFr1" int2:id="uECtEyDp">
      <int2:state int2:value="Rejected" int2:type="AugLoop_Text_Critique"/>
    </int2:textHash>
    <int2:bookmark int2:bookmarkName="_Int_hOADIUcj" int2:invalidationBookmarkName="" int2:hashCode="msnpvIOoDYBGJS" int2:id="tmpkU0f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E4D9"/>
    <w:multiLevelType w:val="hybridMultilevel"/>
    <w:tmpl w:val="D89C6BD4"/>
    <w:lvl w:ilvl="0" w:tplc="306AA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07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A6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E7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2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02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6A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86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8B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2468B5"/>
    <w:multiLevelType w:val="hybridMultilevel"/>
    <w:tmpl w:val="B4B40174"/>
    <w:lvl w:ilvl="0" w:tplc="379EF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A4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C1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25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28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4B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82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EC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0E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85D6"/>
    <w:multiLevelType w:val="hybridMultilevel"/>
    <w:tmpl w:val="C9B49C22"/>
    <w:lvl w:ilvl="0" w:tplc="2EB2B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EF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CD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80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C2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43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EF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69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20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DF82E"/>
    <w:multiLevelType w:val="hybridMultilevel"/>
    <w:tmpl w:val="D48C9E34"/>
    <w:lvl w:ilvl="0" w:tplc="97B44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0D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27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E8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C0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05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67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43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9EE5C"/>
    <w:multiLevelType w:val="hybridMultilevel"/>
    <w:tmpl w:val="40C08572"/>
    <w:lvl w:ilvl="0" w:tplc="DFE29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C3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2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A5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62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81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40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6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AD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2DBFF"/>
    <w:multiLevelType w:val="hybridMultilevel"/>
    <w:tmpl w:val="830AB162"/>
    <w:lvl w:ilvl="0" w:tplc="89D08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87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AC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C1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0F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8C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8A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C3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AA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F28E9"/>
    <w:multiLevelType w:val="hybridMultilevel"/>
    <w:tmpl w:val="F1E2EFB0"/>
    <w:lvl w:ilvl="0" w:tplc="CA2C6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CC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E9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A9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0C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C5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7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0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2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883E7"/>
    <w:multiLevelType w:val="hybridMultilevel"/>
    <w:tmpl w:val="452627F8"/>
    <w:lvl w:ilvl="0" w:tplc="D438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1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E1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47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C6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AF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8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A5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2A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072686">
    <w:abstractNumId w:val="12"/>
  </w:num>
  <w:num w:numId="2" w16cid:durableId="738095093">
    <w:abstractNumId w:val="3"/>
  </w:num>
  <w:num w:numId="3" w16cid:durableId="629282713">
    <w:abstractNumId w:val="7"/>
  </w:num>
  <w:num w:numId="4" w16cid:durableId="1571499508">
    <w:abstractNumId w:val="0"/>
  </w:num>
  <w:num w:numId="5" w16cid:durableId="2027244136">
    <w:abstractNumId w:val="9"/>
  </w:num>
  <w:num w:numId="6" w16cid:durableId="1250886809">
    <w:abstractNumId w:val="5"/>
  </w:num>
  <w:num w:numId="7" w16cid:durableId="310256631">
    <w:abstractNumId w:val="11"/>
  </w:num>
  <w:num w:numId="8" w16cid:durableId="1285189184">
    <w:abstractNumId w:val="10"/>
  </w:num>
  <w:num w:numId="9" w16cid:durableId="130246707">
    <w:abstractNumId w:val="1"/>
  </w:num>
  <w:num w:numId="10" w16cid:durableId="1659646699">
    <w:abstractNumId w:val="4"/>
  </w:num>
  <w:num w:numId="11" w16cid:durableId="1843351549">
    <w:abstractNumId w:val="8"/>
  </w:num>
  <w:num w:numId="12" w16cid:durableId="1692030492">
    <w:abstractNumId w:val="6"/>
  </w:num>
  <w:num w:numId="13" w16cid:durableId="108425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7CC49"/>
    <w:rsid w:val="000A6455"/>
    <w:rsid w:val="000A7FA4"/>
    <w:rsid w:val="000D33E9"/>
    <w:rsid w:val="001231B4"/>
    <w:rsid w:val="001361C6"/>
    <w:rsid w:val="0013BC59"/>
    <w:rsid w:val="0013CCF8"/>
    <w:rsid w:val="0014BA48"/>
    <w:rsid w:val="0015FE9A"/>
    <w:rsid w:val="00171310"/>
    <w:rsid w:val="00190448"/>
    <w:rsid w:val="001C45BD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57FC"/>
    <w:rsid w:val="003C5ABC"/>
    <w:rsid w:val="003E2DB1"/>
    <w:rsid w:val="0040106F"/>
    <w:rsid w:val="00401A18"/>
    <w:rsid w:val="00410FB4"/>
    <w:rsid w:val="0041269A"/>
    <w:rsid w:val="00420B06"/>
    <w:rsid w:val="00432013"/>
    <w:rsid w:val="00433BF4"/>
    <w:rsid w:val="0045085D"/>
    <w:rsid w:val="0048672C"/>
    <w:rsid w:val="0048A60B"/>
    <w:rsid w:val="0049AE6F"/>
    <w:rsid w:val="004ADCE9"/>
    <w:rsid w:val="004DDF19"/>
    <w:rsid w:val="004E56F0"/>
    <w:rsid w:val="004F6E5C"/>
    <w:rsid w:val="00502BC9"/>
    <w:rsid w:val="00504513"/>
    <w:rsid w:val="00561978"/>
    <w:rsid w:val="0058242F"/>
    <w:rsid w:val="005951EB"/>
    <w:rsid w:val="005A53A2"/>
    <w:rsid w:val="005B3861"/>
    <w:rsid w:val="00600D0E"/>
    <w:rsid w:val="00617547"/>
    <w:rsid w:val="00622633"/>
    <w:rsid w:val="00687260"/>
    <w:rsid w:val="006BB047"/>
    <w:rsid w:val="00702D1F"/>
    <w:rsid w:val="0072899A"/>
    <w:rsid w:val="0073B933"/>
    <w:rsid w:val="00757A91"/>
    <w:rsid w:val="007A3189"/>
    <w:rsid w:val="007F6A11"/>
    <w:rsid w:val="00817F45"/>
    <w:rsid w:val="008210DB"/>
    <w:rsid w:val="00876881"/>
    <w:rsid w:val="00885C17"/>
    <w:rsid w:val="0089316F"/>
    <w:rsid w:val="00893CDD"/>
    <w:rsid w:val="008CC1B9"/>
    <w:rsid w:val="00921B70"/>
    <w:rsid w:val="00984F76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B0297"/>
    <w:rsid w:val="00BF5F77"/>
    <w:rsid w:val="00C03200"/>
    <w:rsid w:val="00C63584"/>
    <w:rsid w:val="00C8EEBA"/>
    <w:rsid w:val="00CBDD2E"/>
    <w:rsid w:val="00CC3462"/>
    <w:rsid w:val="00CC7ABB"/>
    <w:rsid w:val="00CCAED3"/>
    <w:rsid w:val="00CF54F1"/>
    <w:rsid w:val="00D37A8B"/>
    <w:rsid w:val="00D77FA3"/>
    <w:rsid w:val="00DD703E"/>
    <w:rsid w:val="00DD7F4F"/>
    <w:rsid w:val="00DD7FF8"/>
    <w:rsid w:val="00DE446A"/>
    <w:rsid w:val="00E0A5ED"/>
    <w:rsid w:val="00E4461B"/>
    <w:rsid w:val="00E58FF8"/>
    <w:rsid w:val="00E72CF8"/>
    <w:rsid w:val="00EA3CA9"/>
    <w:rsid w:val="00EA7F9B"/>
    <w:rsid w:val="00F5115D"/>
    <w:rsid w:val="00F64088"/>
    <w:rsid w:val="00FA8EA9"/>
    <w:rsid w:val="00FB0A40"/>
    <w:rsid w:val="00FC2B0C"/>
    <w:rsid w:val="0106E1C3"/>
    <w:rsid w:val="011E0E53"/>
    <w:rsid w:val="0121B560"/>
    <w:rsid w:val="01252F2A"/>
    <w:rsid w:val="0125349F"/>
    <w:rsid w:val="01256515"/>
    <w:rsid w:val="012A68DD"/>
    <w:rsid w:val="012A9754"/>
    <w:rsid w:val="012DCCBF"/>
    <w:rsid w:val="013831CE"/>
    <w:rsid w:val="013F56FB"/>
    <w:rsid w:val="0140BAD2"/>
    <w:rsid w:val="0143F4F1"/>
    <w:rsid w:val="015B38EC"/>
    <w:rsid w:val="015B8974"/>
    <w:rsid w:val="01651CA7"/>
    <w:rsid w:val="0170F853"/>
    <w:rsid w:val="0172A7A1"/>
    <w:rsid w:val="0173603E"/>
    <w:rsid w:val="017483B5"/>
    <w:rsid w:val="0185FC54"/>
    <w:rsid w:val="0188283B"/>
    <w:rsid w:val="018D921E"/>
    <w:rsid w:val="01931F4D"/>
    <w:rsid w:val="0193DC74"/>
    <w:rsid w:val="019627E9"/>
    <w:rsid w:val="019ADC6C"/>
    <w:rsid w:val="019DE12A"/>
    <w:rsid w:val="019F27CB"/>
    <w:rsid w:val="01A1E514"/>
    <w:rsid w:val="01A3926A"/>
    <w:rsid w:val="01A3C5C7"/>
    <w:rsid w:val="01B0919C"/>
    <w:rsid w:val="01BF9F80"/>
    <w:rsid w:val="01C5F7A6"/>
    <w:rsid w:val="01CDA480"/>
    <w:rsid w:val="01CDC08D"/>
    <w:rsid w:val="01D98093"/>
    <w:rsid w:val="01DE9DD4"/>
    <w:rsid w:val="01E006FA"/>
    <w:rsid w:val="01ECF482"/>
    <w:rsid w:val="01EF1BB3"/>
    <w:rsid w:val="01F64636"/>
    <w:rsid w:val="01FF1966"/>
    <w:rsid w:val="0202AD62"/>
    <w:rsid w:val="02177C1D"/>
    <w:rsid w:val="0217E09D"/>
    <w:rsid w:val="021A4C2A"/>
    <w:rsid w:val="021BD135"/>
    <w:rsid w:val="021E1630"/>
    <w:rsid w:val="0220DA47"/>
    <w:rsid w:val="02245726"/>
    <w:rsid w:val="0228A3D7"/>
    <w:rsid w:val="022B712B"/>
    <w:rsid w:val="022C71DA"/>
    <w:rsid w:val="0230F654"/>
    <w:rsid w:val="023F954E"/>
    <w:rsid w:val="0246F340"/>
    <w:rsid w:val="024B7BAF"/>
    <w:rsid w:val="0250662F"/>
    <w:rsid w:val="0250B629"/>
    <w:rsid w:val="0256D845"/>
    <w:rsid w:val="0258D1FA"/>
    <w:rsid w:val="025AE193"/>
    <w:rsid w:val="0264807B"/>
    <w:rsid w:val="02765628"/>
    <w:rsid w:val="02769103"/>
    <w:rsid w:val="028E45E1"/>
    <w:rsid w:val="0292389A"/>
    <w:rsid w:val="02A00992"/>
    <w:rsid w:val="02A0C5C3"/>
    <w:rsid w:val="02A22D57"/>
    <w:rsid w:val="02A5930F"/>
    <w:rsid w:val="02A7B299"/>
    <w:rsid w:val="02A84E7A"/>
    <w:rsid w:val="02AAAD3A"/>
    <w:rsid w:val="02B6E51E"/>
    <w:rsid w:val="02B90B00"/>
    <w:rsid w:val="02C174B7"/>
    <w:rsid w:val="02C2F027"/>
    <w:rsid w:val="02C6676E"/>
    <w:rsid w:val="02CDCDB1"/>
    <w:rsid w:val="02CEA799"/>
    <w:rsid w:val="02CF133B"/>
    <w:rsid w:val="02D5AD96"/>
    <w:rsid w:val="02D680D1"/>
    <w:rsid w:val="02D6B913"/>
    <w:rsid w:val="02DB275C"/>
    <w:rsid w:val="02DDA3BB"/>
    <w:rsid w:val="02DDA844"/>
    <w:rsid w:val="02DE83F5"/>
    <w:rsid w:val="02DF37A4"/>
    <w:rsid w:val="02E1444D"/>
    <w:rsid w:val="02E8FB02"/>
    <w:rsid w:val="02EE638A"/>
    <w:rsid w:val="02EFC0F9"/>
    <w:rsid w:val="02F0E053"/>
    <w:rsid w:val="0310893F"/>
    <w:rsid w:val="0312C2F4"/>
    <w:rsid w:val="031FD495"/>
    <w:rsid w:val="03205332"/>
    <w:rsid w:val="032644AE"/>
    <w:rsid w:val="033F25CF"/>
    <w:rsid w:val="0341E800"/>
    <w:rsid w:val="0344468D"/>
    <w:rsid w:val="0345483C"/>
    <w:rsid w:val="03471ED7"/>
    <w:rsid w:val="034D655B"/>
    <w:rsid w:val="0350582E"/>
    <w:rsid w:val="0350F84C"/>
    <w:rsid w:val="03595D8E"/>
    <w:rsid w:val="035B909F"/>
    <w:rsid w:val="037174B8"/>
    <w:rsid w:val="0374E0AC"/>
    <w:rsid w:val="037FC215"/>
    <w:rsid w:val="0382EB7F"/>
    <w:rsid w:val="039B6419"/>
    <w:rsid w:val="039EF573"/>
    <w:rsid w:val="03A78E50"/>
    <w:rsid w:val="03B1C2C5"/>
    <w:rsid w:val="03B26BB3"/>
    <w:rsid w:val="03B83058"/>
    <w:rsid w:val="03C01C66"/>
    <w:rsid w:val="03C1707F"/>
    <w:rsid w:val="03CCEF97"/>
    <w:rsid w:val="03D69052"/>
    <w:rsid w:val="03D92012"/>
    <w:rsid w:val="03DC02D1"/>
    <w:rsid w:val="03E1481F"/>
    <w:rsid w:val="03F2AACF"/>
    <w:rsid w:val="03F3F105"/>
    <w:rsid w:val="03F77BE9"/>
    <w:rsid w:val="03FFA9E8"/>
    <w:rsid w:val="04041F9B"/>
    <w:rsid w:val="0406AA90"/>
    <w:rsid w:val="040AB469"/>
    <w:rsid w:val="040CB400"/>
    <w:rsid w:val="040F5B37"/>
    <w:rsid w:val="0413F86F"/>
    <w:rsid w:val="0415DE42"/>
    <w:rsid w:val="041A1110"/>
    <w:rsid w:val="041D1AB6"/>
    <w:rsid w:val="042E676D"/>
    <w:rsid w:val="042F5007"/>
    <w:rsid w:val="04312049"/>
    <w:rsid w:val="04314DA5"/>
    <w:rsid w:val="0439B88C"/>
    <w:rsid w:val="044A8B3B"/>
    <w:rsid w:val="044B93D5"/>
    <w:rsid w:val="044C74D5"/>
    <w:rsid w:val="044DCD4B"/>
    <w:rsid w:val="044F3A47"/>
    <w:rsid w:val="04522F69"/>
    <w:rsid w:val="0456830A"/>
    <w:rsid w:val="04588CD3"/>
    <w:rsid w:val="0458FCF4"/>
    <w:rsid w:val="045900F2"/>
    <w:rsid w:val="0470EE52"/>
    <w:rsid w:val="04747F8D"/>
    <w:rsid w:val="047D3230"/>
    <w:rsid w:val="047D7161"/>
    <w:rsid w:val="047FF64E"/>
    <w:rsid w:val="0485CCAA"/>
    <w:rsid w:val="048975BC"/>
    <w:rsid w:val="048FFFDA"/>
    <w:rsid w:val="04954A4C"/>
    <w:rsid w:val="049B8596"/>
    <w:rsid w:val="049CBE0F"/>
    <w:rsid w:val="049D26F8"/>
    <w:rsid w:val="049D39C7"/>
    <w:rsid w:val="04A55646"/>
    <w:rsid w:val="04B0D230"/>
    <w:rsid w:val="04BB7D66"/>
    <w:rsid w:val="04BF1C33"/>
    <w:rsid w:val="04D1A628"/>
    <w:rsid w:val="04D2D2C3"/>
    <w:rsid w:val="04D76960"/>
    <w:rsid w:val="04DAE3C1"/>
    <w:rsid w:val="04E9E44D"/>
    <w:rsid w:val="04F18CD7"/>
    <w:rsid w:val="04FE3710"/>
    <w:rsid w:val="05013716"/>
    <w:rsid w:val="050EF1C0"/>
    <w:rsid w:val="05104F10"/>
    <w:rsid w:val="0511C4E9"/>
    <w:rsid w:val="051E5DC1"/>
    <w:rsid w:val="052B948E"/>
    <w:rsid w:val="052BEC36"/>
    <w:rsid w:val="052D4731"/>
    <w:rsid w:val="0532BA00"/>
    <w:rsid w:val="0535ECED"/>
    <w:rsid w:val="0537A3BF"/>
    <w:rsid w:val="053A3B59"/>
    <w:rsid w:val="053E3CFF"/>
    <w:rsid w:val="05403D84"/>
    <w:rsid w:val="0545A150"/>
    <w:rsid w:val="0546C440"/>
    <w:rsid w:val="055597F1"/>
    <w:rsid w:val="055D3061"/>
    <w:rsid w:val="0569E45F"/>
    <w:rsid w:val="056A7262"/>
    <w:rsid w:val="0571266A"/>
    <w:rsid w:val="0573C4D4"/>
    <w:rsid w:val="0575E5E9"/>
    <w:rsid w:val="0576934D"/>
    <w:rsid w:val="05784AC3"/>
    <w:rsid w:val="057B5803"/>
    <w:rsid w:val="057BF854"/>
    <w:rsid w:val="05B0B077"/>
    <w:rsid w:val="05B8B10F"/>
    <w:rsid w:val="05BD3D4E"/>
    <w:rsid w:val="05CAAC61"/>
    <w:rsid w:val="05CDD942"/>
    <w:rsid w:val="05D14166"/>
    <w:rsid w:val="05D335A7"/>
    <w:rsid w:val="05D426D8"/>
    <w:rsid w:val="05DA5E62"/>
    <w:rsid w:val="05DFB6E3"/>
    <w:rsid w:val="05E2D342"/>
    <w:rsid w:val="05E7A2F0"/>
    <w:rsid w:val="05EEC724"/>
    <w:rsid w:val="05F4CB96"/>
    <w:rsid w:val="05FCC0C7"/>
    <w:rsid w:val="05FE9946"/>
    <w:rsid w:val="0602DC62"/>
    <w:rsid w:val="0608DE85"/>
    <w:rsid w:val="0609E18A"/>
    <w:rsid w:val="060C2C20"/>
    <w:rsid w:val="061B8203"/>
    <w:rsid w:val="061C1E77"/>
    <w:rsid w:val="061D9618"/>
    <w:rsid w:val="0620A6E1"/>
    <w:rsid w:val="063B45A4"/>
    <w:rsid w:val="063B56CC"/>
    <w:rsid w:val="063E12D8"/>
    <w:rsid w:val="0643BF48"/>
    <w:rsid w:val="064AE978"/>
    <w:rsid w:val="064D4F42"/>
    <w:rsid w:val="064E3CA5"/>
    <w:rsid w:val="06597CAD"/>
    <w:rsid w:val="0661E954"/>
    <w:rsid w:val="06749257"/>
    <w:rsid w:val="067B89CC"/>
    <w:rsid w:val="067EFA18"/>
    <w:rsid w:val="0680406C"/>
    <w:rsid w:val="06882E7C"/>
    <w:rsid w:val="068EA0C5"/>
    <w:rsid w:val="06919463"/>
    <w:rsid w:val="0693D826"/>
    <w:rsid w:val="0695310C"/>
    <w:rsid w:val="069797B5"/>
    <w:rsid w:val="06A7DA18"/>
    <w:rsid w:val="06BD37A9"/>
    <w:rsid w:val="06BE079F"/>
    <w:rsid w:val="06BFA2F6"/>
    <w:rsid w:val="06C1DF31"/>
    <w:rsid w:val="06C63066"/>
    <w:rsid w:val="06C6C929"/>
    <w:rsid w:val="06C6CBB8"/>
    <w:rsid w:val="06CBADCA"/>
    <w:rsid w:val="06D09B64"/>
    <w:rsid w:val="06D10AA6"/>
    <w:rsid w:val="06E910CB"/>
    <w:rsid w:val="06F1A25F"/>
    <w:rsid w:val="06FB7E72"/>
    <w:rsid w:val="06FCAC3A"/>
    <w:rsid w:val="070474EF"/>
    <w:rsid w:val="0715B162"/>
    <w:rsid w:val="0719713A"/>
    <w:rsid w:val="072E6F6B"/>
    <w:rsid w:val="073652B5"/>
    <w:rsid w:val="0738EE51"/>
    <w:rsid w:val="073BC7EE"/>
    <w:rsid w:val="07484EC9"/>
    <w:rsid w:val="07513FEA"/>
    <w:rsid w:val="075E51C5"/>
    <w:rsid w:val="075ECEFA"/>
    <w:rsid w:val="0762C2CC"/>
    <w:rsid w:val="0764AEBC"/>
    <w:rsid w:val="07689A04"/>
    <w:rsid w:val="07758A2A"/>
    <w:rsid w:val="077FFB68"/>
    <w:rsid w:val="0781DBD5"/>
    <w:rsid w:val="07835824"/>
    <w:rsid w:val="0789A9B1"/>
    <w:rsid w:val="078A2F69"/>
    <w:rsid w:val="078B768B"/>
    <w:rsid w:val="0797D9DB"/>
    <w:rsid w:val="079DCF3E"/>
    <w:rsid w:val="079FFE5A"/>
    <w:rsid w:val="07A1ED67"/>
    <w:rsid w:val="07A7DB3B"/>
    <w:rsid w:val="07AB1567"/>
    <w:rsid w:val="07B439E4"/>
    <w:rsid w:val="07BE8008"/>
    <w:rsid w:val="07C1EF68"/>
    <w:rsid w:val="07C9A295"/>
    <w:rsid w:val="07D12B61"/>
    <w:rsid w:val="07D1BDAD"/>
    <w:rsid w:val="07D5F9BD"/>
    <w:rsid w:val="07EEC1CF"/>
    <w:rsid w:val="07F29754"/>
    <w:rsid w:val="07F535A5"/>
    <w:rsid w:val="07F547B8"/>
    <w:rsid w:val="08039A81"/>
    <w:rsid w:val="0803DBCF"/>
    <w:rsid w:val="080BA036"/>
    <w:rsid w:val="080C011A"/>
    <w:rsid w:val="080C7813"/>
    <w:rsid w:val="080F18FA"/>
    <w:rsid w:val="0815A0B5"/>
    <w:rsid w:val="0816F3A4"/>
    <w:rsid w:val="0827CE2A"/>
    <w:rsid w:val="08292D99"/>
    <w:rsid w:val="082E2C29"/>
    <w:rsid w:val="0835748C"/>
    <w:rsid w:val="0838DCD9"/>
    <w:rsid w:val="0839F0B0"/>
    <w:rsid w:val="0842072E"/>
    <w:rsid w:val="084CA340"/>
    <w:rsid w:val="084E154B"/>
    <w:rsid w:val="0854B28C"/>
    <w:rsid w:val="085D21BA"/>
    <w:rsid w:val="0875EF15"/>
    <w:rsid w:val="087E593F"/>
    <w:rsid w:val="088A9BE8"/>
    <w:rsid w:val="088DA220"/>
    <w:rsid w:val="08914238"/>
    <w:rsid w:val="08935193"/>
    <w:rsid w:val="08968E88"/>
    <w:rsid w:val="0898D6D7"/>
    <w:rsid w:val="0899CDDB"/>
    <w:rsid w:val="08A04550"/>
    <w:rsid w:val="08A18097"/>
    <w:rsid w:val="08A63D20"/>
    <w:rsid w:val="08A9ED39"/>
    <w:rsid w:val="08AF7529"/>
    <w:rsid w:val="08B6B8BA"/>
    <w:rsid w:val="08BB049A"/>
    <w:rsid w:val="08BCAEF4"/>
    <w:rsid w:val="08C67956"/>
    <w:rsid w:val="08C9DB40"/>
    <w:rsid w:val="08CA108D"/>
    <w:rsid w:val="08D01092"/>
    <w:rsid w:val="08D080E1"/>
    <w:rsid w:val="08D10B73"/>
    <w:rsid w:val="08DB2A80"/>
    <w:rsid w:val="08E2949F"/>
    <w:rsid w:val="08E2CAAE"/>
    <w:rsid w:val="08E687BC"/>
    <w:rsid w:val="08EE88F3"/>
    <w:rsid w:val="08F2ED81"/>
    <w:rsid w:val="08FA869C"/>
    <w:rsid w:val="08FBDBE7"/>
    <w:rsid w:val="09066AB7"/>
    <w:rsid w:val="090773A6"/>
    <w:rsid w:val="090A4D94"/>
    <w:rsid w:val="090B9589"/>
    <w:rsid w:val="090CBBEE"/>
    <w:rsid w:val="09112FC8"/>
    <w:rsid w:val="09155BA3"/>
    <w:rsid w:val="0915614B"/>
    <w:rsid w:val="0915EB15"/>
    <w:rsid w:val="09181C7D"/>
    <w:rsid w:val="091A2CB3"/>
    <w:rsid w:val="09282F6B"/>
    <w:rsid w:val="092C6C58"/>
    <w:rsid w:val="092DD6A2"/>
    <w:rsid w:val="093598A3"/>
    <w:rsid w:val="093935DC"/>
    <w:rsid w:val="093F9293"/>
    <w:rsid w:val="0947DC55"/>
    <w:rsid w:val="094923C5"/>
    <w:rsid w:val="0949FD7D"/>
    <w:rsid w:val="095252DB"/>
    <w:rsid w:val="0959CA37"/>
    <w:rsid w:val="095A7BC5"/>
    <w:rsid w:val="095BE4BD"/>
    <w:rsid w:val="095E44A4"/>
    <w:rsid w:val="09669193"/>
    <w:rsid w:val="0972AFFB"/>
    <w:rsid w:val="09908FB0"/>
    <w:rsid w:val="0992E2A9"/>
    <w:rsid w:val="0994749A"/>
    <w:rsid w:val="09998A16"/>
    <w:rsid w:val="099A5B09"/>
    <w:rsid w:val="09A077C1"/>
    <w:rsid w:val="09A1C70B"/>
    <w:rsid w:val="09A632E7"/>
    <w:rsid w:val="09AA6D41"/>
    <w:rsid w:val="09AE0C96"/>
    <w:rsid w:val="09AE2D55"/>
    <w:rsid w:val="09B3D9A5"/>
    <w:rsid w:val="09B48DAB"/>
    <w:rsid w:val="09B50A3D"/>
    <w:rsid w:val="09B6215E"/>
    <w:rsid w:val="09B9535A"/>
    <w:rsid w:val="09B97707"/>
    <w:rsid w:val="09BF2A8D"/>
    <w:rsid w:val="09C1E288"/>
    <w:rsid w:val="09CA7C96"/>
    <w:rsid w:val="09D0A53C"/>
    <w:rsid w:val="09D7163E"/>
    <w:rsid w:val="09D72B41"/>
    <w:rsid w:val="09D9195D"/>
    <w:rsid w:val="09E697BB"/>
    <w:rsid w:val="09E865CF"/>
    <w:rsid w:val="09FAFA58"/>
    <w:rsid w:val="09FC3D91"/>
    <w:rsid w:val="09FDCDCE"/>
    <w:rsid w:val="09FE69BB"/>
    <w:rsid w:val="0A009E47"/>
    <w:rsid w:val="0A00D4FD"/>
    <w:rsid w:val="0A0159BD"/>
    <w:rsid w:val="0A1CD417"/>
    <w:rsid w:val="0A1EA573"/>
    <w:rsid w:val="0A296A00"/>
    <w:rsid w:val="0A2BB2B0"/>
    <w:rsid w:val="0A385802"/>
    <w:rsid w:val="0A3B7FEE"/>
    <w:rsid w:val="0A41B9B9"/>
    <w:rsid w:val="0A4A7788"/>
    <w:rsid w:val="0A565E5D"/>
    <w:rsid w:val="0A57DBDF"/>
    <w:rsid w:val="0A61EC53"/>
    <w:rsid w:val="0A64BFE6"/>
    <w:rsid w:val="0A6DF965"/>
    <w:rsid w:val="0A8783EA"/>
    <w:rsid w:val="0A880DB3"/>
    <w:rsid w:val="0A88118C"/>
    <w:rsid w:val="0A8B368E"/>
    <w:rsid w:val="0A8F735D"/>
    <w:rsid w:val="0A93D445"/>
    <w:rsid w:val="0A9890B6"/>
    <w:rsid w:val="0A98EB2D"/>
    <w:rsid w:val="0A9EA5FD"/>
    <w:rsid w:val="0AA431DF"/>
    <w:rsid w:val="0AA63234"/>
    <w:rsid w:val="0AB43163"/>
    <w:rsid w:val="0AB64465"/>
    <w:rsid w:val="0AB8544E"/>
    <w:rsid w:val="0AB914C6"/>
    <w:rsid w:val="0AB9B9FB"/>
    <w:rsid w:val="0ABB41A8"/>
    <w:rsid w:val="0ABCCFDC"/>
    <w:rsid w:val="0AC015C3"/>
    <w:rsid w:val="0AC2460E"/>
    <w:rsid w:val="0AC29F21"/>
    <w:rsid w:val="0AD6DF75"/>
    <w:rsid w:val="0AD82648"/>
    <w:rsid w:val="0ADEFA9C"/>
    <w:rsid w:val="0AE233F1"/>
    <w:rsid w:val="0AE79D18"/>
    <w:rsid w:val="0AE812FE"/>
    <w:rsid w:val="0AF18A65"/>
    <w:rsid w:val="0AF234CC"/>
    <w:rsid w:val="0AFC0C4A"/>
    <w:rsid w:val="0B0197BE"/>
    <w:rsid w:val="0B098F67"/>
    <w:rsid w:val="0B0BC0CA"/>
    <w:rsid w:val="0B0D243E"/>
    <w:rsid w:val="0B170F75"/>
    <w:rsid w:val="0B19EC1F"/>
    <w:rsid w:val="0B1AA467"/>
    <w:rsid w:val="0B2A76C5"/>
    <w:rsid w:val="0B2C42D8"/>
    <w:rsid w:val="0B395FC0"/>
    <w:rsid w:val="0B3EAED5"/>
    <w:rsid w:val="0B4162E3"/>
    <w:rsid w:val="0B4EA0F1"/>
    <w:rsid w:val="0B4F3B07"/>
    <w:rsid w:val="0B510BAC"/>
    <w:rsid w:val="0B526B3B"/>
    <w:rsid w:val="0B55CEC2"/>
    <w:rsid w:val="0B5E651F"/>
    <w:rsid w:val="0B614CBD"/>
    <w:rsid w:val="0B62D76E"/>
    <w:rsid w:val="0B64A3A6"/>
    <w:rsid w:val="0B65E626"/>
    <w:rsid w:val="0B65EDC7"/>
    <w:rsid w:val="0B682B5B"/>
    <w:rsid w:val="0B6D97EE"/>
    <w:rsid w:val="0B75BD97"/>
    <w:rsid w:val="0B85C48F"/>
    <w:rsid w:val="0B873835"/>
    <w:rsid w:val="0B895258"/>
    <w:rsid w:val="0B8FEC3E"/>
    <w:rsid w:val="0B906CCB"/>
    <w:rsid w:val="0B91F9CE"/>
    <w:rsid w:val="0B9D165F"/>
    <w:rsid w:val="0B9EDE6A"/>
    <w:rsid w:val="0BA3BF52"/>
    <w:rsid w:val="0BA6BD86"/>
    <w:rsid w:val="0BAD71A3"/>
    <w:rsid w:val="0BAE962A"/>
    <w:rsid w:val="0BB0DA8C"/>
    <w:rsid w:val="0BB37741"/>
    <w:rsid w:val="0BBC6951"/>
    <w:rsid w:val="0BBED08D"/>
    <w:rsid w:val="0BC45B84"/>
    <w:rsid w:val="0BC4E7E6"/>
    <w:rsid w:val="0BC51A47"/>
    <w:rsid w:val="0BCA4979"/>
    <w:rsid w:val="0BCD7EE6"/>
    <w:rsid w:val="0BCFC480"/>
    <w:rsid w:val="0BD049E2"/>
    <w:rsid w:val="0BD930E1"/>
    <w:rsid w:val="0BDE40B8"/>
    <w:rsid w:val="0BE4F0A4"/>
    <w:rsid w:val="0BE5B115"/>
    <w:rsid w:val="0BFAB612"/>
    <w:rsid w:val="0C15BEDC"/>
    <w:rsid w:val="0C18EEE8"/>
    <w:rsid w:val="0C1D82F5"/>
    <w:rsid w:val="0C2199CD"/>
    <w:rsid w:val="0C2A14CD"/>
    <w:rsid w:val="0C2A1B47"/>
    <w:rsid w:val="0C368415"/>
    <w:rsid w:val="0C420247"/>
    <w:rsid w:val="0C4AA364"/>
    <w:rsid w:val="0C4F4543"/>
    <w:rsid w:val="0C56F855"/>
    <w:rsid w:val="0C5BFB1D"/>
    <w:rsid w:val="0C65AE63"/>
    <w:rsid w:val="0C74542B"/>
    <w:rsid w:val="0C7557EF"/>
    <w:rsid w:val="0C76E05E"/>
    <w:rsid w:val="0C7AD055"/>
    <w:rsid w:val="0C7B1B01"/>
    <w:rsid w:val="0C7CBBC2"/>
    <w:rsid w:val="0C7CD7AF"/>
    <w:rsid w:val="0C81636E"/>
    <w:rsid w:val="0C83E35F"/>
    <w:rsid w:val="0C846D1F"/>
    <w:rsid w:val="0C84CF10"/>
    <w:rsid w:val="0C8861D8"/>
    <w:rsid w:val="0C8F713E"/>
    <w:rsid w:val="0C94BEE3"/>
    <w:rsid w:val="0C95FA1A"/>
    <w:rsid w:val="0CA1E11E"/>
    <w:rsid w:val="0CA3BF8C"/>
    <w:rsid w:val="0CA868C7"/>
    <w:rsid w:val="0CAD66EE"/>
    <w:rsid w:val="0CAFFB39"/>
    <w:rsid w:val="0CB02AD6"/>
    <w:rsid w:val="0CB4E224"/>
    <w:rsid w:val="0CB509D1"/>
    <w:rsid w:val="0CBAD1B1"/>
    <w:rsid w:val="0CBC6FD8"/>
    <w:rsid w:val="0CC26FCC"/>
    <w:rsid w:val="0CC3E9D9"/>
    <w:rsid w:val="0CCA7577"/>
    <w:rsid w:val="0CD79CCB"/>
    <w:rsid w:val="0CD8DB55"/>
    <w:rsid w:val="0CEA7152"/>
    <w:rsid w:val="0CEADB41"/>
    <w:rsid w:val="0CF884D2"/>
    <w:rsid w:val="0CFF059A"/>
    <w:rsid w:val="0D081646"/>
    <w:rsid w:val="0D0AB9F2"/>
    <w:rsid w:val="0D0C93FA"/>
    <w:rsid w:val="0D0CCB30"/>
    <w:rsid w:val="0D0D6B24"/>
    <w:rsid w:val="0D15F93B"/>
    <w:rsid w:val="0D16556F"/>
    <w:rsid w:val="0D1E0780"/>
    <w:rsid w:val="0D2154B5"/>
    <w:rsid w:val="0D251825"/>
    <w:rsid w:val="0D285801"/>
    <w:rsid w:val="0D30527E"/>
    <w:rsid w:val="0D37D4BE"/>
    <w:rsid w:val="0D383F09"/>
    <w:rsid w:val="0D53D90F"/>
    <w:rsid w:val="0D5B37CC"/>
    <w:rsid w:val="0D5C921C"/>
    <w:rsid w:val="0D673B6C"/>
    <w:rsid w:val="0D674589"/>
    <w:rsid w:val="0D691F9D"/>
    <w:rsid w:val="0D74A23B"/>
    <w:rsid w:val="0D893F20"/>
    <w:rsid w:val="0D8B8075"/>
    <w:rsid w:val="0D8CFA9B"/>
    <w:rsid w:val="0D92C4EE"/>
    <w:rsid w:val="0D998D15"/>
    <w:rsid w:val="0D9AF4FD"/>
    <w:rsid w:val="0DA08784"/>
    <w:rsid w:val="0DA0A77B"/>
    <w:rsid w:val="0DA404F5"/>
    <w:rsid w:val="0DB583B6"/>
    <w:rsid w:val="0DB8E0B5"/>
    <w:rsid w:val="0DB98F7E"/>
    <w:rsid w:val="0DBFA7C9"/>
    <w:rsid w:val="0DC154F3"/>
    <w:rsid w:val="0DC2B912"/>
    <w:rsid w:val="0DDCC0A1"/>
    <w:rsid w:val="0DDFA2AC"/>
    <w:rsid w:val="0DE0EC8F"/>
    <w:rsid w:val="0DE11515"/>
    <w:rsid w:val="0DE67241"/>
    <w:rsid w:val="0DEDDBC6"/>
    <w:rsid w:val="0DF494F0"/>
    <w:rsid w:val="0E052FFB"/>
    <w:rsid w:val="0E0B9155"/>
    <w:rsid w:val="0E0CBDF6"/>
    <w:rsid w:val="0E0D1FC5"/>
    <w:rsid w:val="0E14E402"/>
    <w:rsid w:val="0E1A7C16"/>
    <w:rsid w:val="0E239766"/>
    <w:rsid w:val="0E2526FC"/>
    <w:rsid w:val="0E2E0762"/>
    <w:rsid w:val="0E3488C8"/>
    <w:rsid w:val="0E370337"/>
    <w:rsid w:val="0E3DFD64"/>
    <w:rsid w:val="0E4810FB"/>
    <w:rsid w:val="0E48A264"/>
    <w:rsid w:val="0E4B3C2C"/>
    <w:rsid w:val="0E52BEF1"/>
    <w:rsid w:val="0E5586DF"/>
    <w:rsid w:val="0E592710"/>
    <w:rsid w:val="0E593048"/>
    <w:rsid w:val="0E5981D5"/>
    <w:rsid w:val="0E5A620A"/>
    <w:rsid w:val="0E5BC2E5"/>
    <w:rsid w:val="0E5E708B"/>
    <w:rsid w:val="0E71B0FA"/>
    <w:rsid w:val="0E7454AF"/>
    <w:rsid w:val="0E84B953"/>
    <w:rsid w:val="0E889B6D"/>
    <w:rsid w:val="0E89FF4C"/>
    <w:rsid w:val="0E914B0B"/>
    <w:rsid w:val="0E99C5EA"/>
    <w:rsid w:val="0EB1E748"/>
    <w:rsid w:val="0EB27375"/>
    <w:rsid w:val="0EB2F953"/>
    <w:rsid w:val="0EB9C287"/>
    <w:rsid w:val="0EBFA133"/>
    <w:rsid w:val="0EC0CA20"/>
    <w:rsid w:val="0EC49912"/>
    <w:rsid w:val="0EC775A2"/>
    <w:rsid w:val="0ECC22DF"/>
    <w:rsid w:val="0ECFAEB4"/>
    <w:rsid w:val="0ED135BB"/>
    <w:rsid w:val="0ED607E5"/>
    <w:rsid w:val="0ED8BB4E"/>
    <w:rsid w:val="0EE09546"/>
    <w:rsid w:val="0EE384E9"/>
    <w:rsid w:val="0EE44EC3"/>
    <w:rsid w:val="0EE71450"/>
    <w:rsid w:val="0EE76927"/>
    <w:rsid w:val="0EE9B49B"/>
    <w:rsid w:val="0EF24528"/>
    <w:rsid w:val="0EF58345"/>
    <w:rsid w:val="0EF89212"/>
    <w:rsid w:val="0EFF77A4"/>
    <w:rsid w:val="0F00A131"/>
    <w:rsid w:val="0F042342"/>
    <w:rsid w:val="0F05DFAA"/>
    <w:rsid w:val="0F1265D8"/>
    <w:rsid w:val="0F14EB91"/>
    <w:rsid w:val="0F247DE1"/>
    <w:rsid w:val="0F2712D3"/>
    <w:rsid w:val="0F28961A"/>
    <w:rsid w:val="0F2BD769"/>
    <w:rsid w:val="0F334BC9"/>
    <w:rsid w:val="0F380472"/>
    <w:rsid w:val="0F48BD22"/>
    <w:rsid w:val="0F59D9E5"/>
    <w:rsid w:val="0F66BC9F"/>
    <w:rsid w:val="0F681B98"/>
    <w:rsid w:val="0F6C38A0"/>
    <w:rsid w:val="0F6EC802"/>
    <w:rsid w:val="0F73127D"/>
    <w:rsid w:val="0F739D44"/>
    <w:rsid w:val="0F995AB7"/>
    <w:rsid w:val="0F9F4029"/>
    <w:rsid w:val="0FA040EA"/>
    <w:rsid w:val="0FA5985B"/>
    <w:rsid w:val="0FA8A676"/>
    <w:rsid w:val="0FAAFCE2"/>
    <w:rsid w:val="0FAC7D12"/>
    <w:rsid w:val="0FB044F4"/>
    <w:rsid w:val="0FB09731"/>
    <w:rsid w:val="0FB238EB"/>
    <w:rsid w:val="0FBE282F"/>
    <w:rsid w:val="0FC2E8E4"/>
    <w:rsid w:val="0FC34FE9"/>
    <w:rsid w:val="0FCD581B"/>
    <w:rsid w:val="0FF24E7B"/>
    <w:rsid w:val="0FF5FD24"/>
    <w:rsid w:val="0FF8D5B2"/>
    <w:rsid w:val="10008281"/>
    <w:rsid w:val="100F201C"/>
    <w:rsid w:val="1012D966"/>
    <w:rsid w:val="1019A361"/>
    <w:rsid w:val="102D4ACF"/>
    <w:rsid w:val="1038E99C"/>
    <w:rsid w:val="10414CC4"/>
    <w:rsid w:val="10440D92"/>
    <w:rsid w:val="104B1554"/>
    <w:rsid w:val="104C21D1"/>
    <w:rsid w:val="1051AADA"/>
    <w:rsid w:val="1052B5B3"/>
    <w:rsid w:val="10557CD3"/>
    <w:rsid w:val="10574A99"/>
    <w:rsid w:val="10592730"/>
    <w:rsid w:val="106156AB"/>
    <w:rsid w:val="106632A3"/>
    <w:rsid w:val="10690CE5"/>
    <w:rsid w:val="106E2916"/>
    <w:rsid w:val="10790BA9"/>
    <w:rsid w:val="107D8660"/>
    <w:rsid w:val="107F93A4"/>
    <w:rsid w:val="1082991D"/>
    <w:rsid w:val="108F6A03"/>
    <w:rsid w:val="10908DAE"/>
    <w:rsid w:val="10924A42"/>
    <w:rsid w:val="10991DF7"/>
    <w:rsid w:val="10A1FBEA"/>
    <w:rsid w:val="10B1300C"/>
    <w:rsid w:val="10B20973"/>
    <w:rsid w:val="10B4D3D2"/>
    <w:rsid w:val="10B9B946"/>
    <w:rsid w:val="10BAF848"/>
    <w:rsid w:val="10C496C7"/>
    <w:rsid w:val="10C717C3"/>
    <w:rsid w:val="10C9E011"/>
    <w:rsid w:val="10CCB26F"/>
    <w:rsid w:val="10D9E011"/>
    <w:rsid w:val="10DB9769"/>
    <w:rsid w:val="11025AD8"/>
    <w:rsid w:val="11074931"/>
    <w:rsid w:val="11132027"/>
    <w:rsid w:val="11184FC8"/>
    <w:rsid w:val="111A0A6B"/>
    <w:rsid w:val="111BE6CC"/>
    <w:rsid w:val="111E4DE9"/>
    <w:rsid w:val="112294AE"/>
    <w:rsid w:val="1123B42B"/>
    <w:rsid w:val="11241AD1"/>
    <w:rsid w:val="11266E56"/>
    <w:rsid w:val="112D06E8"/>
    <w:rsid w:val="11327F21"/>
    <w:rsid w:val="1136A2DE"/>
    <w:rsid w:val="113CF9FA"/>
    <w:rsid w:val="11456D4B"/>
    <w:rsid w:val="114F5FF5"/>
    <w:rsid w:val="11546380"/>
    <w:rsid w:val="115739D9"/>
    <w:rsid w:val="1158C39B"/>
    <w:rsid w:val="11628DCD"/>
    <w:rsid w:val="116988BB"/>
    <w:rsid w:val="116DE9DC"/>
    <w:rsid w:val="1174BC92"/>
    <w:rsid w:val="1180D8EB"/>
    <w:rsid w:val="11832F9F"/>
    <w:rsid w:val="11850B0E"/>
    <w:rsid w:val="11857E9C"/>
    <w:rsid w:val="1188BBFB"/>
    <w:rsid w:val="118B6906"/>
    <w:rsid w:val="118E4E3D"/>
    <w:rsid w:val="1198ED10"/>
    <w:rsid w:val="11A2E1A8"/>
    <w:rsid w:val="11A6452E"/>
    <w:rsid w:val="11B4822C"/>
    <w:rsid w:val="11D10B79"/>
    <w:rsid w:val="11D166AC"/>
    <w:rsid w:val="11DA72E1"/>
    <w:rsid w:val="11E2A784"/>
    <w:rsid w:val="11E4246F"/>
    <w:rsid w:val="11E6D829"/>
    <w:rsid w:val="11FAD003"/>
    <w:rsid w:val="12001783"/>
    <w:rsid w:val="12020304"/>
    <w:rsid w:val="120478C4"/>
    <w:rsid w:val="120D480E"/>
    <w:rsid w:val="120FB982"/>
    <w:rsid w:val="12112A07"/>
    <w:rsid w:val="12123210"/>
    <w:rsid w:val="1213587C"/>
    <w:rsid w:val="1218B86C"/>
    <w:rsid w:val="121C1B13"/>
    <w:rsid w:val="1222BC05"/>
    <w:rsid w:val="1225181D"/>
    <w:rsid w:val="12265698"/>
    <w:rsid w:val="12296062"/>
    <w:rsid w:val="122BB0AB"/>
    <w:rsid w:val="1233F390"/>
    <w:rsid w:val="12384907"/>
    <w:rsid w:val="123A4445"/>
    <w:rsid w:val="124AA2CF"/>
    <w:rsid w:val="12582FF9"/>
    <w:rsid w:val="12590D65"/>
    <w:rsid w:val="126037F6"/>
    <w:rsid w:val="126D396C"/>
    <w:rsid w:val="1276F1D6"/>
    <w:rsid w:val="1279A47E"/>
    <w:rsid w:val="127E6F78"/>
    <w:rsid w:val="128190F1"/>
    <w:rsid w:val="1286CB19"/>
    <w:rsid w:val="128995D0"/>
    <w:rsid w:val="12925726"/>
    <w:rsid w:val="1295DD1D"/>
    <w:rsid w:val="129C5EA2"/>
    <w:rsid w:val="12A2E613"/>
    <w:rsid w:val="12A804FA"/>
    <w:rsid w:val="12AF9495"/>
    <w:rsid w:val="12B29879"/>
    <w:rsid w:val="12B76556"/>
    <w:rsid w:val="12CA1489"/>
    <w:rsid w:val="12D6E0EB"/>
    <w:rsid w:val="12DBEE2C"/>
    <w:rsid w:val="12DEBE47"/>
    <w:rsid w:val="12DFA6D0"/>
    <w:rsid w:val="12E0E664"/>
    <w:rsid w:val="12E454E3"/>
    <w:rsid w:val="12E52F86"/>
    <w:rsid w:val="12ED45D6"/>
    <w:rsid w:val="12EF792A"/>
    <w:rsid w:val="12F86C59"/>
    <w:rsid w:val="12F9F3F6"/>
    <w:rsid w:val="1306E088"/>
    <w:rsid w:val="130C74DA"/>
    <w:rsid w:val="13117C30"/>
    <w:rsid w:val="13183FCC"/>
    <w:rsid w:val="1324544E"/>
    <w:rsid w:val="13245B01"/>
    <w:rsid w:val="132D0E09"/>
    <w:rsid w:val="13362780"/>
    <w:rsid w:val="1338F544"/>
    <w:rsid w:val="133CEE0C"/>
    <w:rsid w:val="133F3219"/>
    <w:rsid w:val="133F7302"/>
    <w:rsid w:val="13427399"/>
    <w:rsid w:val="134798CE"/>
    <w:rsid w:val="135D33F8"/>
    <w:rsid w:val="137C9A8A"/>
    <w:rsid w:val="13883223"/>
    <w:rsid w:val="138B8B11"/>
    <w:rsid w:val="138D5EF6"/>
    <w:rsid w:val="1394A6C8"/>
    <w:rsid w:val="1396A74C"/>
    <w:rsid w:val="13988CE6"/>
    <w:rsid w:val="139BF0E0"/>
    <w:rsid w:val="139F6081"/>
    <w:rsid w:val="13A60916"/>
    <w:rsid w:val="13A91929"/>
    <w:rsid w:val="13B48025"/>
    <w:rsid w:val="13C47CFD"/>
    <w:rsid w:val="13C58694"/>
    <w:rsid w:val="13C5C492"/>
    <w:rsid w:val="13D9CEA4"/>
    <w:rsid w:val="13E62C40"/>
    <w:rsid w:val="13F84206"/>
    <w:rsid w:val="13F99D77"/>
    <w:rsid w:val="13FD8B94"/>
    <w:rsid w:val="13FE1A0B"/>
    <w:rsid w:val="1400D563"/>
    <w:rsid w:val="14018429"/>
    <w:rsid w:val="14081BCB"/>
    <w:rsid w:val="14081CD1"/>
    <w:rsid w:val="140A7397"/>
    <w:rsid w:val="1411B3DA"/>
    <w:rsid w:val="141746E5"/>
    <w:rsid w:val="1419DDA7"/>
    <w:rsid w:val="14208415"/>
    <w:rsid w:val="14210F41"/>
    <w:rsid w:val="142B5570"/>
    <w:rsid w:val="1436EA15"/>
    <w:rsid w:val="143F3FF9"/>
    <w:rsid w:val="144BB28A"/>
    <w:rsid w:val="14514D34"/>
    <w:rsid w:val="145B38E9"/>
    <w:rsid w:val="145C1692"/>
    <w:rsid w:val="145D39F7"/>
    <w:rsid w:val="14753E26"/>
    <w:rsid w:val="1479CCCD"/>
    <w:rsid w:val="147A6B4D"/>
    <w:rsid w:val="147A8046"/>
    <w:rsid w:val="147E9CE4"/>
    <w:rsid w:val="14805F28"/>
    <w:rsid w:val="14891637"/>
    <w:rsid w:val="148BE241"/>
    <w:rsid w:val="14933D2D"/>
    <w:rsid w:val="14956CB9"/>
    <w:rsid w:val="1496444E"/>
    <w:rsid w:val="14A9C0E5"/>
    <w:rsid w:val="14B277AF"/>
    <w:rsid w:val="14B7601D"/>
    <w:rsid w:val="14BADA4A"/>
    <w:rsid w:val="14C2298F"/>
    <w:rsid w:val="14CA9A27"/>
    <w:rsid w:val="14D9A9FB"/>
    <w:rsid w:val="14DBF94C"/>
    <w:rsid w:val="14EAD53E"/>
    <w:rsid w:val="14EC32C0"/>
    <w:rsid w:val="14F1A7C2"/>
    <w:rsid w:val="14FE5E0C"/>
    <w:rsid w:val="15020015"/>
    <w:rsid w:val="15054765"/>
    <w:rsid w:val="1509076E"/>
    <w:rsid w:val="1511D9BE"/>
    <w:rsid w:val="15139615"/>
    <w:rsid w:val="151412BF"/>
    <w:rsid w:val="15163EAA"/>
    <w:rsid w:val="151712C3"/>
    <w:rsid w:val="15171A45"/>
    <w:rsid w:val="151AE568"/>
    <w:rsid w:val="1520FB4D"/>
    <w:rsid w:val="15278D1B"/>
    <w:rsid w:val="1537C141"/>
    <w:rsid w:val="1537C74F"/>
    <w:rsid w:val="1544D75C"/>
    <w:rsid w:val="1544FFD6"/>
    <w:rsid w:val="156C4DB8"/>
    <w:rsid w:val="1581E89D"/>
    <w:rsid w:val="1587486F"/>
    <w:rsid w:val="158EF93D"/>
    <w:rsid w:val="159257F3"/>
    <w:rsid w:val="15987461"/>
    <w:rsid w:val="15A82F8F"/>
    <w:rsid w:val="15BB93FA"/>
    <w:rsid w:val="15BC3B96"/>
    <w:rsid w:val="15BEFCD7"/>
    <w:rsid w:val="15C741EA"/>
    <w:rsid w:val="15C93898"/>
    <w:rsid w:val="15CE626F"/>
    <w:rsid w:val="15D4A9BD"/>
    <w:rsid w:val="15D528AE"/>
    <w:rsid w:val="15E4A7F5"/>
    <w:rsid w:val="15EA2BAB"/>
    <w:rsid w:val="15EEED04"/>
    <w:rsid w:val="15F7D4F0"/>
    <w:rsid w:val="15FD0D20"/>
    <w:rsid w:val="15FD63DC"/>
    <w:rsid w:val="15FEF547"/>
    <w:rsid w:val="161EF3B2"/>
    <w:rsid w:val="161F775B"/>
    <w:rsid w:val="1621CFEF"/>
    <w:rsid w:val="16240075"/>
    <w:rsid w:val="1624E698"/>
    <w:rsid w:val="1627A1D7"/>
    <w:rsid w:val="162C62F6"/>
    <w:rsid w:val="162CFCAB"/>
    <w:rsid w:val="162E1BF0"/>
    <w:rsid w:val="163888B7"/>
    <w:rsid w:val="1642DEEA"/>
    <w:rsid w:val="1644159C"/>
    <w:rsid w:val="164D75D3"/>
    <w:rsid w:val="16528BED"/>
    <w:rsid w:val="1668D0B6"/>
    <w:rsid w:val="166D4CAE"/>
    <w:rsid w:val="166D63A1"/>
    <w:rsid w:val="1673C2D3"/>
    <w:rsid w:val="167AEDB9"/>
    <w:rsid w:val="167FC4F1"/>
    <w:rsid w:val="1680052E"/>
    <w:rsid w:val="168A9CEC"/>
    <w:rsid w:val="16928825"/>
    <w:rsid w:val="1693549E"/>
    <w:rsid w:val="1697265A"/>
    <w:rsid w:val="169A4A33"/>
    <w:rsid w:val="16A14732"/>
    <w:rsid w:val="16A1C52D"/>
    <w:rsid w:val="16A5A126"/>
    <w:rsid w:val="16AA7CA0"/>
    <w:rsid w:val="16BC4344"/>
    <w:rsid w:val="16C8C561"/>
    <w:rsid w:val="16CCD735"/>
    <w:rsid w:val="16CD02E4"/>
    <w:rsid w:val="16CEE8E5"/>
    <w:rsid w:val="16D391A2"/>
    <w:rsid w:val="16DAC099"/>
    <w:rsid w:val="16E2C540"/>
    <w:rsid w:val="16E699E2"/>
    <w:rsid w:val="16EC7CC7"/>
    <w:rsid w:val="16F977A1"/>
    <w:rsid w:val="16FC6EAD"/>
    <w:rsid w:val="16FD453D"/>
    <w:rsid w:val="16FD7E02"/>
    <w:rsid w:val="16FF29A2"/>
    <w:rsid w:val="1701903F"/>
    <w:rsid w:val="1701E18B"/>
    <w:rsid w:val="170671D5"/>
    <w:rsid w:val="170BE779"/>
    <w:rsid w:val="170C8575"/>
    <w:rsid w:val="170F1969"/>
    <w:rsid w:val="170F2C0E"/>
    <w:rsid w:val="170FD735"/>
    <w:rsid w:val="1712289D"/>
    <w:rsid w:val="171B179A"/>
    <w:rsid w:val="1731CBE4"/>
    <w:rsid w:val="1731D06D"/>
    <w:rsid w:val="1732D224"/>
    <w:rsid w:val="173C8B47"/>
    <w:rsid w:val="1756BBF7"/>
    <w:rsid w:val="17580BF7"/>
    <w:rsid w:val="1763F5A0"/>
    <w:rsid w:val="176D476F"/>
    <w:rsid w:val="176DA784"/>
    <w:rsid w:val="177B55D6"/>
    <w:rsid w:val="177B76A0"/>
    <w:rsid w:val="177DD931"/>
    <w:rsid w:val="17823FEA"/>
    <w:rsid w:val="17864D2E"/>
    <w:rsid w:val="178A47E1"/>
    <w:rsid w:val="178B0948"/>
    <w:rsid w:val="1790F4EA"/>
    <w:rsid w:val="17915FEB"/>
    <w:rsid w:val="1799BD51"/>
    <w:rsid w:val="179AFD50"/>
    <w:rsid w:val="17A1F9E9"/>
    <w:rsid w:val="17A7E4BE"/>
    <w:rsid w:val="17A88F82"/>
    <w:rsid w:val="17A98334"/>
    <w:rsid w:val="17B26028"/>
    <w:rsid w:val="17C0C091"/>
    <w:rsid w:val="17C80652"/>
    <w:rsid w:val="17CD337B"/>
    <w:rsid w:val="17D4ECC1"/>
    <w:rsid w:val="17EAF13A"/>
    <w:rsid w:val="17F4B221"/>
    <w:rsid w:val="17FB7E02"/>
    <w:rsid w:val="180E4951"/>
    <w:rsid w:val="18117A11"/>
    <w:rsid w:val="182032A2"/>
    <w:rsid w:val="18246D80"/>
    <w:rsid w:val="182F004C"/>
    <w:rsid w:val="1836D663"/>
    <w:rsid w:val="183BB6B5"/>
    <w:rsid w:val="183F6A65"/>
    <w:rsid w:val="18418077"/>
    <w:rsid w:val="1841A6C1"/>
    <w:rsid w:val="184317B1"/>
    <w:rsid w:val="1850622D"/>
    <w:rsid w:val="1854CE83"/>
    <w:rsid w:val="185574FF"/>
    <w:rsid w:val="185822D4"/>
    <w:rsid w:val="1858E783"/>
    <w:rsid w:val="185BFCEF"/>
    <w:rsid w:val="185D49B5"/>
    <w:rsid w:val="1862F5E7"/>
    <w:rsid w:val="18643915"/>
    <w:rsid w:val="18676DF4"/>
    <w:rsid w:val="1873E29C"/>
    <w:rsid w:val="18815A57"/>
    <w:rsid w:val="188A5244"/>
    <w:rsid w:val="188B5E4B"/>
    <w:rsid w:val="18920E9F"/>
    <w:rsid w:val="1892222C"/>
    <w:rsid w:val="1892F776"/>
    <w:rsid w:val="1893B5B5"/>
    <w:rsid w:val="18B016AF"/>
    <w:rsid w:val="18B20CA0"/>
    <w:rsid w:val="18BDF03C"/>
    <w:rsid w:val="18BE71A5"/>
    <w:rsid w:val="18BFB5B3"/>
    <w:rsid w:val="18BFD488"/>
    <w:rsid w:val="18C71D2A"/>
    <w:rsid w:val="18D6C21C"/>
    <w:rsid w:val="18E026D5"/>
    <w:rsid w:val="18EBE1B7"/>
    <w:rsid w:val="18F35052"/>
    <w:rsid w:val="1908F72B"/>
    <w:rsid w:val="190DC28C"/>
    <w:rsid w:val="1916B31B"/>
    <w:rsid w:val="191B10F4"/>
    <w:rsid w:val="1923C597"/>
    <w:rsid w:val="1925F78A"/>
    <w:rsid w:val="192607C8"/>
    <w:rsid w:val="192DF62E"/>
    <w:rsid w:val="192ED8BB"/>
    <w:rsid w:val="193D39E0"/>
    <w:rsid w:val="19420671"/>
    <w:rsid w:val="19425D72"/>
    <w:rsid w:val="194901D7"/>
    <w:rsid w:val="194C102D"/>
    <w:rsid w:val="194C5F7B"/>
    <w:rsid w:val="194DF5FB"/>
    <w:rsid w:val="195AF9C7"/>
    <w:rsid w:val="195DD2B9"/>
    <w:rsid w:val="195DFEF2"/>
    <w:rsid w:val="197264C4"/>
    <w:rsid w:val="19772A62"/>
    <w:rsid w:val="1977428E"/>
    <w:rsid w:val="197BB65E"/>
    <w:rsid w:val="197BBCF7"/>
    <w:rsid w:val="197ED831"/>
    <w:rsid w:val="198148E7"/>
    <w:rsid w:val="1985CBF9"/>
    <w:rsid w:val="198E3FDC"/>
    <w:rsid w:val="1990EE00"/>
    <w:rsid w:val="19AD64A6"/>
    <w:rsid w:val="19B31DB4"/>
    <w:rsid w:val="19B3B251"/>
    <w:rsid w:val="19B6DA52"/>
    <w:rsid w:val="19B7FF1E"/>
    <w:rsid w:val="19BD3CFB"/>
    <w:rsid w:val="19C099F8"/>
    <w:rsid w:val="19C7D4D8"/>
    <w:rsid w:val="19CB5DDE"/>
    <w:rsid w:val="19CD8972"/>
    <w:rsid w:val="19CF002C"/>
    <w:rsid w:val="19CFC289"/>
    <w:rsid w:val="19D02FDA"/>
    <w:rsid w:val="19DA4D82"/>
    <w:rsid w:val="19F9A0F4"/>
    <w:rsid w:val="1A042CF5"/>
    <w:rsid w:val="1A0B5C48"/>
    <w:rsid w:val="1A0D14E9"/>
    <w:rsid w:val="1A0EB778"/>
    <w:rsid w:val="1A102C6C"/>
    <w:rsid w:val="1A10A95E"/>
    <w:rsid w:val="1A13AA0B"/>
    <w:rsid w:val="1A1510E4"/>
    <w:rsid w:val="1A155508"/>
    <w:rsid w:val="1A17E53F"/>
    <w:rsid w:val="1A195B2A"/>
    <w:rsid w:val="1A19D3F7"/>
    <w:rsid w:val="1A2268A1"/>
    <w:rsid w:val="1A245AC1"/>
    <w:rsid w:val="1A24879D"/>
    <w:rsid w:val="1A3A19F9"/>
    <w:rsid w:val="1A3CB7BB"/>
    <w:rsid w:val="1A3D4E51"/>
    <w:rsid w:val="1A3EC91F"/>
    <w:rsid w:val="1A404E3A"/>
    <w:rsid w:val="1A475F0B"/>
    <w:rsid w:val="1A5A6244"/>
    <w:rsid w:val="1A5BEFAB"/>
    <w:rsid w:val="1A5F818E"/>
    <w:rsid w:val="1A625FF0"/>
    <w:rsid w:val="1A66CA77"/>
    <w:rsid w:val="1A6B2624"/>
    <w:rsid w:val="1A717B71"/>
    <w:rsid w:val="1A7405DA"/>
    <w:rsid w:val="1A75C92C"/>
    <w:rsid w:val="1A791B78"/>
    <w:rsid w:val="1A795FD9"/>
    <w:rsid w:val="1A7B6588"/>
    <w:rsid w:val="1A906A90"/>
    <w:rsid w:val="1A9F665A"/>
    <w:rsid w:val="1A9FCBEF"/>
    <w:rsid w:val="1AA19BAC"/>
    <w:rsid w:val="1AA5F1A2"/>
    <w:rsid w:val="1AB4599E"/>
    <w:rsid w:val="1AB9C722"/>
    <w:rsid w:val="1ABF5792"/>
    <w:rsid w:val="1AC542B3"/>
    <w:rsid w:val="1ACEE4B7"/>
    <w:rsid w:val="1AD5650F"/>
    <w:rsid w:val="1AD76550"/>
    <w:rsid w:val="1ADA5582"/>
    <w:rsid w:val="1AE03EB9"/>
    <w:rsid w:val="1AE6A852"/>
    <w:rsid w:val="1AE924A2"/>
    <w:rsid w:val="1AF1B599"/>
    <w:rsid w:val="1AF6995C"/>
    <w:rsid w:val="1B094148"/>
    <w:rsid w:val="1B10C586"/>
    <w:rsid w:val="1B11EAFC"/>
    <w:rsid w:val="1B20D241"/>
    <w:rsid w:val="1B215FE4"/>
    <w:rsid w:val="1B219C5A"/>
    <w:rsid w:val="1B25E39D"/>
    <w:rsid w:val="1B27A019"/>
    <w:rsid w:val="1B2B7E25"/>
    <w:rsid w:val="1B3925F2"/>
    <w:rsid w:val="1B3B4FA2"/>
    <w:rsid w:val="1B400E8A"/>
    <w:rsid w:val="1B462FD4"/>
    <w:rsid w:val="1B47CC96"/>
    <w:rsid w:val="1B489069"/>
    <w:rsid w:val="1B50AD38"/>
    <w:rsid w:val="1B53F0E9"/>
    <w:rsid w:val="1B622590"/>
    <w:rsid w:val="1B63D3FB"/>
    <w:rsid w:val="1B672E3F"/>
    <w:rsid w:val="1B6B6010"/>
    <w:rsid w:val="1B748B0D"/>
    <w:rsid w:val="1B78299F"/>
    <w:rsid w:val="1B98BC4B"/>
    <w:rsid w:val="1B9B3272"/>
    <w:rsid w:val="1B9B637C"/>
    <w:rsid w:val="1B9D50DC"/>
    <w:rsid w:val="1BA1F50C"/>
    <w:rsid w:val="1BA28BA0"/>
    <w:rsid w:val="1BA702C5"/>
    <w:rsid w:val="1BA8C797"/>
    <w:rsid w:val="1BA8E1D2"/>
    <w:rsid w:val="1BB1307B"/>
    <w:rsid w:val="1BB1E4A8"/>
    <w:rsid w:val="1BBED430"/>
    <w:rsid w:val="1BBFE806"/>
    <w:rsid w:val="1BDD1698"/>
    <w:rsid w:val="1BF0ADA0"/>
    <w:rsid w:val="1BF75A8D"/>
    <w:rsid w:val="1BFB51EF"/>
    <w:rsid w:val="1C00E52D"/>
    <w:rsid w:val="1C01FA85"/>
    <w:rsid w:val="1C039297"/>
    <w:rsid w:val="1C03FCF5"/>
    <w:rsid w:val="1C0BA10A"/>
    <w:rsid w:val="1C18C762"/>
    <w:rsid w:val="1C1A67EF"/>
    <w:rsid w:val="1C220A86"/>
    <w:rsid w:val="1C260BB2"/>
    <w:rsid w:val="1C2A794D"/>
    <w:rsid w:val="1C2B7D1A"/>
    <w:rsid w:val="1C2C72BE"/>
    <w:rsid w:val="1C3551E2"/>
    <w:rsid w:val="1C39D94A"/>
    <w:rsid w:val="1C3D4E65"/>
    <w:rsid w:val="1C4A045B"/>
    <w:rsid w:val="1C4A2142"/>
    <w:rsid w:val="1C528C39"/>
    <w:rsid w:val="1C55D057"/>
    <w:rsid w:val="1C55D617"/>
    <w:rsid w:val="1C59F7B8"/>
    <w:rsid w:val="1C624B5A"/>
    <w:rsid w:val="1C635604"/>
    <w:rsid w:val="1C6AA888"/>
    <w:rsid w:val="1C6E4A53"/>
    <w:rsid w:val="1C7373CC"/>
    <w:rsid w:val="1C7AB991"/>
    <w:rsid w:val="1C7BF92A"/>
    <w:rsid w:val="1C80EA5D"/>
    <w:rsid w:val="1C8267FF"/>
    <w:rsid w:val="1C880983"/>
    <w:rsid w:val="1C8E1165"/>
    <w:rsid w:val="1C92B5A2"/>
    <w:rsid w:val="1C99AFA9"/>
    <w:rsid w:val="1C9AB7E7"/>
    <w:rsid w:val="1C9C5BDB"/>
    <w:rsid w:val="1C9CBC93"/>
    <w:rsid w:val="1C9FB326"/>
    <w:rsid w:val="1CAF2406"/>
    <w:rsid w:val="1CBF40A8"/>
    <w:rsid w:val="1CBFA981"/>
    <w:rsid w:val="1CD610F5"/>
    <w:rsid w:val="1CD838C4"/>
    <w:rsid w:val="1CD997CF"/>
    <w:rsid w:val="1CE4FB7A"/>
    <w:rsid w:val="1CEF2F46"/>
    <w:rsid w:val="1CF0A7DC"/>
    <w:rsid w:val="1CF82D36"/>
    <w:rsid w:val="1CF99EFE"/>
    <w:rsid w:val="1CFB52B0"/>
    <w:rsid w:val="1CFCCD74"/>
    <w:rsid w:val="1CFCDCC8"/>
    <w:rsid w:val="1D05C501"/>
    <w:rsid w:val="1D0BA25A"/>
    <w:rsid w:val="1D0C4CEC"/>
    <w:rsid w:val="1D0D998D"/>
    <w:rsid w:val="1D0EC94B"/>
    <w:rsid w:val="1D0EF76C"/>
    <w:rsid w:val="1D10469E"/>
    <w:rsid w:val="1D19FED2"/>
    <w:rsid w:val="1D1C9904"/>
    <w:rsid w:val="1D1DB4ED"/>
    <w:rsid w:val="1D1E524C"/>
    <w:rsid w:val="1D348CAC"/>
    <w:rsid w:val="1D42D326"/>
    <w:rsid w:val="1D49CAB8"/>
    <w:rsid w:val="1D4F859A"/>
    <w:rsid w:val="1D54CB7A"/>
    <w:rsid w:val="1D5BBAAE"/>
    <w:rsid w:val="1D5DE333"/>
    <w:rsid w:val="1D60EB1B"/>
    <w:rsid w:val="1D6D1CC1"/>
    <w:rsid w:val="1D72A980"/>
    <w:rsid w:val="1D74808E"/>
    <w:rsid w:val="1D7BD4D7"/>
    <w:rsid w:val="1D7E01F0"/>
    <w:rsid w:val="1D87149E"/>
    <w:rsid w:val="1D89CD75"/>
    <w:rsid w:val="1D8BA70E"/>
    <w:rsid w:val="1D8F27E3"/>
    <w:rsid w:val="1D91B9AD"/>
    <w:rsid w:val="1D9FF069"/>
    <w:rsid w:val="1DA1B685"/>
    <w:rsid w:val="1DA66FF9"/>
    <w:rsid w:val="1DAFC728"/>
    <w:rsid w:val="1DB0643D"/>
    <w:rsid w:val="1DB67A96"/>
    <w:rsid w:val="1DB82934"/>
    <w:rsid w:val="1DBB7A14"/>
    <w:rsid w:val="1DBB8E1A"/>
    <w:rsid w:val="1DBC2125"/>
    <w:rsid w:val="1DBC24B9"/>
    <w:rsid w:val="1DBE4767"/>
    <w:rsid w:val="1DC478DB"/>
    <w:rsid w:val="1DC6ECC2"/>
    <w:rsid w:val="1DD3A651"/>
    <w:rsid w:val="1DD478B6"/>
    <w:rsid w:val="1DD62D0C"/>
    <w:rsid w:val="1DD69FE2"/>
    <w:rsid w:val="1DDDD54B"/>
    <w:rsid w:val="1DEB018B"/>
    <w:rsid w:val="1DF56CCF"/>
    <w:rsid w:val="1DF9D58F"/>
    <w:rsid w:val="1DFBFE9C"/>
    <w:rsid w:val="1DFFEEB7"/>
    <w:rsid w:val="1E070C3A"/>
    <w:rsid w:val="1E07DC46"/>
    <w:rsid w:val="1E0F3E8F"/>
    <w:rsid w:val="1E25E274"/>
    <w:rsid w:val="1E2B27C8"/>
    <w:rsid w:val="1E2D4BD4"/>
    <w:rsid w:val="1E2E8CB3"/>
    <w:rsid w:val="1E388DD6"/>
    <w:rsid w:val="1E3DF543"/>
    <w:rsid w:val="1E3E4446"/>
    <w:rsid w:val="1E3FFDD5"/>
    <w:rsid w:val="1E445ECD"/>
    <w:rsid w:val="1E49EF06"/>
    <w:rsid w:val="1E593D1C"/>
    <w:rsid w:val="1E5B7E56"/>
    <w:rsid w:val="1E655942"/>
    <w:rsid w:val="1E67E3BE"/>
    <w:rsid w:val="1E6AA84A"/>
    <w:rsid w:val="1E6D869C"/>
    <w:rsid w:val="1E726B8C"/>
    <w:rsid w:val="1E77E6CF"/>
    <w:rsid w:val="1E845E0A"/>
    <w:rsid w:val="1E8BF41E"/>
    <w:rsid w:val="1E8DB6C9"/>
    <w:rsid w:val="1E8E839F"/>
    <w:rsid w:val="1E953AF6"/>
    <w:rsid w:val="1E98DA0B"/>
    <w:rsid w:val="1EA0A74C"/>
    <w:rsid w:val="1EA0F267"/>
    <w:rsid w:val="1EA51022"/>
    <w:rsid w:val="1EABD399"/>
    <w:rsid w:val="1EAE3878"/>
    <w:rsid w:val="1EAEF3DC"/>
    <w:rsid w:val="1EB18293"/>
    <w:rsid w:val="1EB3A4BD"/>
    <w:rsid w:val="1EBB575B"/>
    <w:rsid w:val="1EBD74C9"/>
    <w:rsid w:val="1EBFC421"/>
    <w:rsid w:val="1EC41320"/>
    <w:rsid w:val="1EC84A83"/>
    <w:rsid w:val="1ECAE8BC"/>
    <w:rsid w:val="1ECF759B"/>
    <w:rsid w:val="1ED05D0D"/>
    <w:rsid w:val="1ED06CBF"/>
    <w:rsid w:val="1ED2170D"/>
    <w:rsid w:val="1EDB681F"/>
    <w:rsid w:val="1EDD89B9"/>
    <w:rsid w:val="1EE5774A"/>
    <w:rsid w:val="1EE8E61F"/>
    <w:rsid w:val="1EFA4903"/>
    <w:rsid w:val="1F073B0B"/>
    <w:rsid w:val="1F082AB9"/>
    <w:rsid w:val="1F0B4E59"/>
    <w:rsid w:val="1F1A4909"/>
    <w:rsid w:val="1F28F471"/>
    <w:rsid w:val="1F2D9824"/>
    <w:rsid w:val="1F322C67"/>
    <w:rsid w:val="1F403C34"/>
    <w:rsid w:val="1F42F746"/>
    <w:rsid w:val="1F49776D"/>
    <w:rsid w:val="1F498492"/>
    <w:rsid w:val="1F4C9396"/>
    <w:rsid w:val="1F4DB170"/>
    <w:rsid w:val="1F531E0C"/>
    <w:rsid w:val="1F536F85"/>
    <w:rsid w:val="1F53CE70"/>
    <w:rsid w:val="1F56D900"/>
    <w:rsid w:val="1F6BE2AC"/>
    <w:rsid w:val="1F6BE639"/>
    <w:rsid w:val="1F6C13E1"/>
    <w:rsid w:val="1F6C6A42"/>
    <w:rsid w:val="1F6D9FF1"/>
    <w:rsid w:val="1F704E59"/>
    <w:rsid w:val="1F70F412"/>
    <w:rsid w:val="1F725E41"/>
    <w:rsid w:val="1F82AD3B"/>
    <w:rsid w:val="1F8A5BFB"/>
    <w:rsid w:val="1F90AFCB"/>
    <w:rsid w:val="1F98E85D"/>
    <w:rsid w:val="1F9AF6C6"/>
    <w:rsid w:val="1F9B2238"/>
    <w:rsid w:val="1F9B95BF"/>
    <w:rsid w:val="1F9C3C5D"/>
    <w:rsid w:val="1FA255DA"/>
    <w:rsid w:val="1FA8C4F7"/>
    <w:rsid w:val="1FABD5FC"/>
    <w:rsid w:val="1FAEB5DD"/>
    <w:rsid w:val="1FB0E337"/>
    <w:rsid w:val="1FBEE447"/>
    <w:rsid w:val="1FC10630"/>
    <w:rsid w:val="1FC8E85A"/>
    <w:rsid w:val="1FD3604A"/>
    <w:rsid w:val="1FD5E79E"/>
    <w:rsid w:val="1FDB5B6C"/>
    <w:rsid w:val="1FE5BF67"/>
    <w:rsid w:val="1FE5C3B8"/>
    <w:rsid w:val="1FE78687"/>
    <w:rsid w:val="1FF058A1"/>
    <w:rsid w:val="1FF48CD4"/>
    <w:rsid w:val="1FFA47D6"/>
    <w:rsid w:val="1FFAE356"/>
    <w:rsid w:val="20069634"/>
    <w:rsid w:val="200B0E7C"/>
    <w:rsid w:val="200BCFD2"/>
    <w:rsid w:val="201D5B27"/>
    <w:rsid w:val="201DB055"/>
    <w:rsid w:val="201E209B"/>
    <w:rsid w:val="20261BD6"/>
    <w:rsid w:val="202CA483"/>
    <w:rsid w:val="20315AAE"/>
    <w:rsid w:val="203181C6"/>
    <w:rsid w:val="20344FE7"/>
    <w:rsid w:val="20512C60"/>
    <w:rsid w:val="20517AE9"/>
    <w:rsid w:val="20553B32"/>
    <w:rsid w:val="2073CC7F"/>
    <w:rsid w:val="207524D0"/>
    <w:rsid w:val="207B2107"/>
    <w:rsid w:val="208B9F7C"/>
    <w:rsid w:val="208F680A"/>
    <w:rsid w:val="209515D7"/>
    <w:rsid w:val="20A98631"/>
    <w:rsid w:val="20B02E50"/>
    <w:rsid w:val="20C254FF"/>
    <w:rsid w:val="20C3AB80"/>
    <w:rsid w:val="20C44E18"/>
    <w:rsid w:val="20C943FA"/>
    <w:rsid w:val="20D142A1"/>
    <w:rsid w:val="20D174A8"/>
    <w:rsid w:val="20E1F7AC"/>
    <w:rsid w:val="20ED190A"/>
    <w:rsid w:val="20F11C1A"/>
    <w:rsid w:val="20F57894"/>
    <w:rsid w:val="20F628DB"/>
    <w:rsid w:val="20F690FF"/>
    <w:rsid w:val="20F9F6B9"/>
    <w:rsid w:val="20FA0F3F"/>
    <w:rsid w:val="210106F6"/>
    <w:rsid w:val="2103596B"/>
    <w:rsid w:val="2106F0AE"/>
    <w:rsid w:val="2115681F"/>
    <w:rsid w:val="21183C71"/>
    <w:rsid w:val="211EB559"/>
    <w:rsid w:val="211FAC7E"/>
    <w:rsid w:val="212E1BAE"/>
    <w:rsid w:val="212E978A"/>
    <w:rsid w:val="21457BE2"/>
    <w:rsid w:val="21467CB8"/>
    <w:rsid w:val="2146DF51"/>
    <w:rsid w:val="21513513"/>
    <w:rsid w:val="2163EE72"/>
    <w:rsid w:val="21640B3B"/>
    <w:rsid w:val="2168B9FD"/>
    <w:rsid w:val="216C74DA"/>
    <w:rsid w:val="217B07FF"/>
    <w:rsid w:val="217E0698"/>
    <w:rsid w:val="21818FC8"/>
    <w:rsid w:val="2185869D"/>
    <w:rsid w:val="218D5871"/>
    <w:rsid w:val="219A4507"/>
    <w:rsid w:val="219AE330"/>
    <w:rsid w:val="219D08BF"/>
    <w:rsid w:val="21B2E124"/>
    <w:rsid w:val="21B6309D"/>
    <w:rsid w:val="21B86DE6"/>
    <w:rsid w:val="21C3798E"/>
    <w:rsid w:val="21C931E3"/>
    <w:rsid w:val="21D0938B"/>
    <w:rsid w:val="21D47164"/>
    <w:rsid w:val="21D509E9"/>
    <w:rsid w:val="21D6E3BA"/>
    <w:rsid w:val="21D9BE19"/>
    <w:rsid w:val="21DB5A26"/>
    <w:rsid w:val="21DE1E2D"/>
    <w:rsid w:val="21EAE735"/>
    <w:rsid w:val="21EEC9D0"/>
    <w:rsid w:val="21F5F26B"/>
    <w:rsid w:val="21F93B56"/>
    <w:rsid w:val="220B6CD6"/>
    <w:rsid w:val="221308E1"/>
    <w:rsid w:val="22268FEF"/>
    <w:rsid w:val="22290C75"/>
    <w:rsid w:val="222DBAA2"/>
    <w:rsid w:val="22351780"/>
    <w:rsid w:val="223D72A3"/>
    <w:rsid w:val="2240899B"/>
    <w:rsid w:val="22466C1F"/>
    <w:rsid w:val="22625DDB"/>
    <w:rsid w:val="22640302"/>
    <w:rsid w:val="2266CAE5"/>
    <w:rsid w:val="227BEBCB"/>
    <w:rsid w:val="228A1563"/>
    <w:rsid w:val="2292298D"/>
    <w:rsid w:val="22977823"/>
    <w:rsid w:val="229B657B"/>
    <w:rsid w:val="229F0CC1"/>
    <w:rsid w:val="22A10398"/>
    <w:rsid w:val="22AA58CE"/>
    <w:rsid w:val="22AC83CF"/>
    <w:rsid w:val="22B0739B"/>
    <w:rsid w:val="22B163CF"/>
    <w:rsid w:val="22B46E61"/>
    <w:rsid w:val="22B4888E"/>
    <w:rsid w:val="22B64DC7"/>
    <w:rsid w:val="22BE77D9"/>
    <w:rsid w:val="22C65289"/>
    <w:rsid w:val="22C8B13A"/>
    <w:rsid w:val="22CA6DB7"/>
    <w:rsid w:val="22CF89C8"/>
    <w:rsid w:val="22CFEC50"/>
    <w:rsid w:val="22DA0991"/>
    <w:rsid w:val="22DAB15B"/>
    <w:rsid w:val="22E122F2"/>
    <w:rsid w:val="22E2AFB2"/>
    <w:rsid w:val="22E376BE"/>
    <w:rsid w:val="22E74339"/>
    <w:rsid w:val="22EC1AF7"/>
    <w:rsid w:val="22ED22B5"/>
    <w:rsid w:val="22EF62D4"/>
    <w:rsid w:val="22F09F5F"/>
    <w:rsid w:val="22F42822"/>
    <w:rsid w:val="22FD8809"/>
    <w:rsid w:val="23070CFE"/>
    <w:rsid w:val="230D8860"/>
    <w:rsid w:val="231EA93F"/>
    <w:rsid w:val="23209106"/>
    <w:rsid w:val="2325BA77"/>
    <w:rsid w:val="232783DF"/>
    <w:rsid w:val="232D2915"/>
    <w:rsid w:val="233D98A3"/>
    <w:rsid w:val="234038CF"/>
    <w:rsid w:val="2345DA71"/>
    <w:rsid w:val="234775C7"/>
    <w:rsid w:val="23487DF9"/>
    <w:rsid w:val="235C4CD8"/>
    <w:rsid w:val="235F02CE"/>
    <w:rsid w:val="235F1E8D"/>
    <w:rsid w:val="236616D0"/>
    <w:rsid w:val="2367BE56"/>
    <w:rsid w:val="2368AC19"/>
    <w:rsid w:val="236A1687"/>
    <w:rsid w:val="236A4F1B"/>
    <w:rsid w:val="236A8080"/>
    <w:rsid w:val="2373F332"/>
    <w:rsid w:val="23826457"/>
    <w:rsid w:val="238298C1"/>
    <w:rsid w:val="2383D74C"/>
    <w:rsid w:val="2384E345"/>
    <w:rsid w:val="2388E458"/>
    <w:rsid w:val="23937C8D"/>
    <w:rsid w:val="2396AF42"/>
    <w:rsid w:val="23989FF5"/>
    <w:rsid w:val="23991E9D"/>
    <w:rsid w:val="23A1C441"/>
    <w:rsid w:val="23A9AD3D"/>
    <w:rsid w:val="23AF3F45"/>
    <w:rsid w:val="23BEBEF7"/>
    <w:rsid w:val="23C0E92A"/>
    <w:rsid w:val="23C7457B"/>
    <w:rsid w:val="23C8449B"/>
    <w:rsid w:val="23C8D580"/>
    <w:rsid w:val="23CE1D37"/>
    <w:rsid w:val="23CE9AD5"/>
    <w:rsid w:val="23CEBDBB"/>
    <w:rsid w:val="23D2A8D7"/>
    <w:rsid w:val="23DB16F2"/>
    <w:rsid w:val="23DC59FC"/>
    <w:rsid w:val="23E1A01C"/>
    <w:rsid w:val="23E1EE0D"/>
    <w:rsid w:val="23E3E23A"/>
    <w:rsid w:val="23EEAF74"/>
    <w:rsid w:val="23F1D80E"/>
    <w:rsid w:val="23F41EF6"/>
    <w:rsid w:val="2404E4A0"/>
    <w:rsid w:val="2407A5B2"/>
    <w:rsid w:val="240FDD6E"/>
    <w:rsid w:val="241801EB"/>
    <w:rsid w:val="241CBADA"/>
    <w:rsid w:val="241E5C46"/>
    <w:rsid w:val="242973EF"/>
    <w:rsid w:val="2429FCE4"/>
    <w:rsid w:val="242D4AD7"/>
    <w:rsid w:val="242EC14D"/>
    <w:rsid w:val="2437D9E6"/>
    <w:rsid w:val="243C79AA"/>
    <w:rsid w:val="243C8C81"/>
    <w:rsid w:val="245607D0"/>
    <w:rsid w:val="245CE5F8"/>
    <w:rsid w:val="2463C725"/>
    <w:rsid w:val="24678B1F"/>
    <w:rsid w:val="246D13FA"/>
    <w:rsid w:val="2476A2F8"/>
    <w:rsid w:val="247F3D4D"/>
    <w:rsid w:val="248167E2"/>
    <w:rsid w:val="24891DE6"/>
    <w:rsid w:val="248DC5A2"/>
    <w:rsid w:val="24901EE1"/>
    <w:rsid w:val="24964EC9"/>
    <w:rsid w:val="249A6831"/>
    <w:rsid w:val="249C7044"/>
    <w:rsid w:val="24AC9990"/>
    <w:rsid w:val="24BC7A67"/>
    <w:rsid w:val="24BE4E3E"/>
    <w:rsid w:val="24C41EF0"/>
    <w:rsid w:val="24C54344"/>
    <w:rsid w:val="24C701E4"/>
    <w:rsid w:val="24CD4DAE"/>
    <w:rsid w:val="24D84D61"/>
    <w:rsid w:val="24E1AAD2"/>
    <w:rsid w:val="24E55ECF"/>
    <w:rsid w:val="24EB8607"/>
    <w:rsid w:val="24F12DB3"/>
    <w:rsid w:val="2500784D"/>
    <w:rsid w:val="2500FBBA"/>
    <w:rsid w:val="2529657B"/>
    <w:rsid w:val="25325944"/>
    <w:rsid w:val="253530D7"/>
    <w:rsid w:val="2540A041"/>
    <w:rsid w:val="25411AC0"/>
    <w:rsid w:val="2546A4AB"/>
    <w:rsid w:val="254A0573"/>
    <w:rsid w:val="254C3F7A"/>
    <w:rsid w:val="2552E3AD"/>
    <w:rsid w:val="255C6D24"/>
    <w:rsid w:val="256121EA"/>
    <w:rsid w:val="256A3514"/>
    <w:rsid w:val="256B3E06"/>
    <w:rsid w:val="256D2E1A"/>
    <w:rsid w:val="256DBF90"/>
    <w:rsid w:val="256FBAEE"/>
    <w:rsid w:val="25703095"/>
    <w:rsid w:val="2578D07E"/>
    <w:rsid w:val="2589A5D4"/>
    <w:rsid w:val="25939769"/>
    <w:rsid w:val="25A4CA66"/>
    <w:rsid w:val="25A9C2C1"/>
    <w:rsid w:val="25AACC4C"/>
    <w:rsid w:val="25B2F8C4"/>
    <w:rsid w:val="25B4618E"/>
    <w:rsid w:val="25B96E51"/>
    <w:rsid w:val="25BA2895"/>
    <w:rsid w:val="25BB9042"/>
    <w:rsid w:val="25C6B0EF"/>
    <w:rsid w:val="25C709D5"/>
    <w:rsid w:val="25C7DDB1"/>
    <w:rsid w:val="25D0DA3E"/>
    <w:rsid w:val="25D19E8F"/>
    <w:rsid w:val="25D4278F"/>
    <w:rsid w:val="25D43B2C"/>
    <w:rsid w:val="25E4A702"/>
    <w:rsid w:val="25E6A248"/>
    <w:rsid w:val="25E783E5"/>
    <w:rsid w:val="25E9683C"/>
    <w:rsid w:val="25EA0BE1"/>
    <w:rsid w:val="25EA1C60"/>
    <w:rsid w:val="25EB426E"/>
    <w:rsid w:val="25EC941D"/>
    <w:rsid w:val="25F5F7F9"/>
    <w:rsid w:val="25F8CB3C"/>
    <w:rsid w:val="25FE652A"/>
    <w:rsid w:val="260A098B"/>
    <w:rsid w:val="26111F14"/>
    <w:rsid w:val="2626CF7C"/>
    <w:rsid w:val="262E8E9E"/>
    <w:rsid w:val="26321B58"/>
    <w:rsid w:val="26341400"/>
    <w:rsid w:val="263808D6"/>
    <w:rsid w:val="26452922"/>
    <w:rsid w:val="26480D73"/>
    <w:rsid w:val="264DB665"/>
    <w:rsid w:val="26530F74"/>
    <w:rsid w:val="2660ABEB"/>
    <w:rsid w:val="26664BB6"/>
    <w:rsid w:val="26670BF8"/>
    <w:rsid w:val="26672E42"/>
    <w:rsid w:val="266DA946"/>
    <w:rsid w:val="266F165C"/>
    <w:rsid w:val="267362B4"/>
    <w:rsid w:val="2678D092"/>
    <w:rsid w:val="2678F28B"/>
    <w:rsid w:val="267AB169"/>
    <w:rsid w:val="26869B0E"/>
    <w:rsid w:val="2686CF60"/>
    <w:rsid w:val="268BC2AD"/>
    <w:rsid w:val="268BDFA7"/>
    <w:rsid w:val="268CE9FB"/>
    <w:rsid w:val="268E91BE"/>
    <w:rsid w:val="2690557D"/>
    <w:rsid w:val="26914C8F"/>
    <w:rsid w:val="269E474C"/>
    <w:rsid w:val="269F0F7C"/>
    <w:rsid w:val="269F123E"/>
    <w:rsid w:val="26A12338"/>
    <w:rsid w:val="26A52525"/>
    <w:rsid w:val="26AE33AF"/>
    <w:rsid w:val="26BFFE6E"/>
    <w:rsid w:val="26CC5FD5"/>
    <w:rsid w:val="26DD1F44"/>
    <w:rsid w:val="26E2E1D1"/>
    <w:rsid w:val="26E2E703"/>
    <w:rsid w:val="26F7BBE8"/>
    <w:rsid w:val="2700ADF1"/>
    <w:rsid w:val="27065E7D"/>
    <w:rsid w:val="2711DFCC"/>
    <w:rsid w:val="27181333"/>
    <w:rsid w:val="2719A297"/>
    <w:rsid w:val="271B427C"/>
    <w:rsid w:val="271F3724"/>
    <w:rsid w:val="27410536"/>
    <w:rsid w:val="27419D92"/>
    <w:rsid w:val="274349C6"/>
    <w:rsid w:val="2748FFCE"/>
    <w:rsid w:val="2758CE7F"/>
    <w:rsid w:val="276B7302"/>
    <w:rsid w:val="276F923F"/>
    <w:rsid w:val="27717AF1"/>
    <w:rsid w:val="2775BBC2"/>
    <w:rsid w:val="27829762"/>
    <w:rsid w:val="278548EB"/>
    <w:rsid w:val="27874FCA"/>
    <w:rsid w:val="2799C3AC"/>
    <w:rsid w:val="279FD988"/>
    <w:rsid w:val="27A6E516"/>
    <w:rsid w:val="27AEBE8C"/>
    <w:rsid w:val="27BCBDBD"/>
    <w:rsid w:val="27C0DEC5"/>
    <w:rsid w:val="27C41B12"/>
    <w:rsid w:val="27C4B93A"/>
    <w:rsid w:val="27CB0F7A"/>
    <w:rsid w:val="27CF7667"/>
    <w:rsid w:val="27D33EB6"/>
    <w:rsid w:val="27D4E6B5"/>
    <w:rsid w:val="27DBA68E"/>
    <w:rsid w:val="27DD0F27"/>
    <w:rsid w:val="27DF5BAC"/>
    <w:rsid w:val="27E2449D"/>
    <w:rsid w:val="27F1196A"/>
    <w:rsid w:val="27FBDC05"/>
    <w:rsid w:val="27FCC92B"/>
    <w:rsid w:val="280FC87F"/>
    <w:rsid w:val="281871BA"/>
    <w:rsid w:val="281A7D19"/>
    <w:rsid w:val="281D29DE"/>
    <w:rsid w:val="281E52E9"/>
    <w:rsid w:val="2822894D"/>
    <w:rsid w:val="2827930E"/>
    <w:rsid w:val="2830F6CF"/>
    <w:rsid w:val="28322F84"/>
    <w:rsid w:val="283372EC"/>
    <w:rsid w:val="2834F2FA"/>
    <w:rsid w:val="28351F57"/>
    <w:rsid w:val="2845B187"/>
    <w:rsid w:val="284A216A"/>
    <w:rsid w:val="28525D3A"/>
    <w:rsid w:val="28574498"/>
    <w:rsid w:val="285FCACF"/>
    <w:rsid w:val="2862876C"/>
    <w:rsid w:val="2864CA81"/>
    <w:rsid w:val="2864E81D"/>
    <w:rsid w:val="2866334E"/>
    <w:rsid w:val="2866FD16"/>
    <w:rsid w:val="286DEBC8"/>
    <w:rsid w:val="28796996"/>
    <w:rsid w:val="288282BB"/>
    <w:rsid w:val="288A89B3"/>
    <w:rsid w:val="289C3BBE"/>
    <w:rsid w:val="28A3D6A2"/>
    <w:rsid w:val="28AB124D"/>
    <w:rsid w:val="28AD3A51"/>
    <w:rsid w:val="28B072BE"/>
    <w:rsid w:val="28B30CC0"/>
    <w:rsid w:val="28B52C5E"/>
    <w:rsid w:val="28B84D51"/>
    <w:rsid w:val="28BCB654"/>
    <w:rsid w:val="28C00760"/>
    <w:rsid w:val="28C82F08"/>
    <w:rsid w:val="28D5B19E"/>
    <w:rsid w:val="28DA60B4"/>
    <w:rsid w:val="28E2CF86"/>
    <w:rsid w:val="28F25981"/>
    <w:rsid w:val="28F2D630"/>
    <w:rsid w:val="28F5649F"/>
    <w:rsid w:val="28FF36EC"/>
    <w:rsid w:val="29066060"/>
    <w:rsid w:val="290F91A8"/>
    <w:rsid w:val="291878EE"/>
    <w:rsid w:val="291D6B81"/>
    <w:rsid w:val="292A1DD3"/>
    <w:rsid w:val="292A7EFA"/>
    <w:rsid w:val="293759C0"/>
    <w:rsid w:val="293A6D1E"/>
    <w:rsid w:val="2940006B"/>
    <w:rsid w:val="2946CD0A"/>
    <w:rsid w:val="295A5FFB"/>
    <w:rsid w:val="29607FBD"/>
    <w:rsid w:val="296329CB"/>
    <w:rsid w:val="29658ACD"/>
    <w:rsid w:val="29685E09"/>
    <w:rsid w:val="296DA594"/>
    <w:rsid w:val="29705BF4"/>
    <w:rsid w:val="29750C86"/>
    <w:rsid w:val="29801BB8"/>
    <w:rsid w:val="298959FA"/>
    <w:rsid w:val="298B089A"/>
    <w:rsid w:val="299295FC"/>
    <w:rsid w:val="2996D8B2"/>
    <w:rsid w:val="299D16B6"/>
    <w:rsid w:val="29A3525B"/>
    <w:rsid w:val="29A92E9F"/>
    <w:rsid w:val="29B882A3"/>
    <w:rsid w:val="29BC7211"/>
    <w:rsid w:val="29BD893A"/>
    <w:rsid w:val="29C8D05F"/>
    <w:rsid w:val="29CB4101"/>
    <w:rsid w:val="29D5DB72"/>
    <w:rsid w:val="29EBDF41"/>
    <w:rsid w:val="29F13088"/>
    <w:rsid w:val="29F16A1E"/>
    <w:rsid w:val="29F74BD7"/>
    <w:rsid w:val="2A1410A3"/>
    <w:rsid w:val="2A19A715"/>
    <w:rsid w:val="2A1A1582"/>
    <w:rsid w:val="2A204C42"/>
    <w:rsid w:val="2A21562E"/>
    <w:rsid w:val="2A292049"/>
    <w:rsid w:val="2A2B694F"/>
    <w:rsid w:val="2A2F8CA8"/>
    <w:rsid w:val="2A321177"/>
    <w:rsid w:val="2A33DD6B"/>
    <w:rsid w:val="2A425D70"/>
    <w:rsid w:val="2A49ECB6"/>
    <w:rsid w:val="2A4F3116"/>
    <w:rsid w:val="2A5F018C"/>
    <w:rsid w:val="2A6069C4"/>
    <w:rsid w:val="2A6A8A39"/>
    <w:rsid w:val="2A72F698"/>
    <w:rsid w:val="2A7FF0CE"/>
    <w:rsid w:val="2A8CEA89"/>
    <w:rsid w:val="2AA314B1"/>
    <w:rsid w:val="2AA87471"/>
    <w:rsid w:val="2AAA8D86"/>
    <w:rsid w:val="2AB540EF"/>
    <w:rsid w:val="2ABCF7BB"/>
    <w:rsid w:val="2AC3E44C"/>
    <w:rsid w:val="2AC550F5"/>
    <w:rsid w:val="2AC56417"/>
    <w:rsid w:val="2AD2B1B5"/>
    <w:rsid w:val="2AD357FA"/>
    <w:rsid w:val="2AD35A99"/>
    <w:rsid w:val="2AD7329A"/>
    <w:rsid w:val="2AD84D48"/>
    <w:rsid w:val="2AD998AF"/>
    <w:rsid w:val="2AEB2841"/>
    <w:rsid w:val="2AED17F7"/>
    <w:rsid w:val="2AF0CAC5"/>
    <w:rsid w:val="2AFA0F2F"/>
    <w:rsid w:val="2AFF93E6"/>
    <w:rsid w:val="2B044EF2"/>
    <w:rsid w:val="2B07D31A"/>
    <w:rsid w:val="2B09E4B0"/>
    <w:rsid w:val="2B0B5F18"/>
    <w:rsid w:val="2B128104"/>
    <w:rsid w:val="2B136A06"/>
    <w:rsid w:val="2B137396"/>
    <w:rsid w:val="2B17A2A8"/>
    <w:rsid w:val="2B22BF8D"/>
    <w:rsid w:val="2B2CA597"/>
    <w:rsid w:val="2B30BE9D"/>
    <w:rsid w:val="2B3CF4E3"/>
    <w:rsid w:val="2B3F9CBD"/>
    <w:rsid w:val="2B40AB5F"/>
    <w:rsid w:val="2B435639"/>
    <w:rsid w:val="2B47117D"/>
    <w:rsid w:val="2B479097"/>
    <w:rsid w:val="2B48C1CC"/>
    <w:rsid w:val="2B4D637A"/>
    <w:rsid w:val="2B546543"/>
    <w:rsid w:val="2B5C211A"/>
    <w:rsid w:val="2B653FD2"/>
    <w:rsid w:val="2B6CC372"/>
    <w:rsid w:val="2B7199EE"/>
    <w:rsid w:val="2B71DABD"/>
    <w:rsid w:val="2B78A3B8"/>
    <w:rsid w:val="2B7937E7"/>
    <w:rsid w:val="2B7BEAC8"/>
    <w:rsid w:val="2B7F3D0D"/>
    <w:rsid w:val="2B825342"/>
    <w:rsid w:val="2B86FA26"/>
    <w:rsid w:val="2B95A6B0"/>
    <w:rsid w:val="2B978296"/>
    <w:rsid w:val="2B9786F6"/>
    <w:rsid w:val="2B983B2D"/>
    <w:rsid w:val="2B9B0395"/>
    <w:rsid w:val="2B9BEA44"/>
    <w:rsid w:val="2B9F1A98"/>
    <w:rsid w:val="2BA20762"/>
    <w:rsid w:val="2BA25DB3"/>
    <w:rsid w:val="2BA82776"/>
    <w:rsid w:val="2BAD50D2"/>
    <w:rsid w:val="2BB238DB"/>
    <w:rsid w:val="2BB243D7"/>
    <w:rsid w:val="2BB249EB"/>
    <w:rsid w:val="2BB5FB31"/>
    <w:rsid w:val="2BCC9EA7"/>
    <w:rsid w:val="2BD34B42"/>
    <w:rsid w:val="2BDAF76E"/>
    <w:rsid w:val="2BDE90C7"/>
    <w:rsid w:val="2BE0C52B"/>
    <w:rsid w:val="2BE3F419"/>
    <w:rsid w:val="2BEFD87B"/>
    <w:rsid w:val="2BFF3DC8"/>
    <w:rsid w:val="2C063B97"/>
    <w:rsid w:val="2C0F154B"/>
    <w:rsid w:val="2C253600"/>
    <w:rsid w:val="2C26E1F1"/>
    <w:rsid w:val="2C30CB74"/>
    <w:rsid w:val="2C31ED5D"/>
    <w:rsid w:val="2C3358D2"/>
    <w:rsid w:val="2C3C9D3E"/>
    <w:rsid w:val="2C4A7E2C"/>
    <w:rsid w:val="2C4B6DE4"/>
    <w:rsid w:val="2C4C1771"/>
    <w:rsid w:val="2C500213"/>
    <w:rsid w:val="2C59BD7E"/>
    <w:rsid w:val="2C5BD6DD"/>
    <w:rsid w:val="2C65E9B0"/>
    <w:rsid w:val="2C72A7AE"/>
    <w:rsid w:val="2C72AB48"/>
    <w:rsid w:val="2C7314C5"/>
    <w:rsid w:val="2C73B0D1"/>
    <w:rsid w:val="2C759A97"/>
    <w:rsid w:val="2C7C0F0F"/>
    <w:rsid w:val="2C8146A5"/>
    <w:rsid w:val="2C820869"/>
    <w:rsid w:val="2C85E7E1"/>
    <w:rsid w:val="2C8746B2"/>
    <w:rsid w:val="2C88AC15"/>
    <w:rsid w:val="2C8B5523"/>
    <w:rsid w:val="2C8CFD5C"/>
    <w:rsid w:val="2C8EB147"/>
    <w:rsid w:val="2C90A8F1"/>
    <w:rsid w:val="2C92F64B"/>
    <w:rsid w:val="2C9CCB5F"/>
    <w:rsid w:val="2CA20806"/>
    <w:rsid w:val="2CA2FE25"/>
    <w:rsid w:val="2CA38919"/>
    <w:rsid w:val="2CA67137"/>
    <w:rsid w:val="2CA8EDC7"/>
    <w:rsid w:val="2CAC7CB0"/>
    <w:rsid w:val="2CB2B37B"/>
    <w:rsid w:val="2CB6B895"/>
    <w:rsid w:val="2CB83CDA"/>
    <w:rsid w:val="2CB8B53D"/>
    <w:rsid w:val="2CBC3D2C"/>
    <w:rsid w:val="2CC26BD9"/>
    <w:rsid w:val="2CCC6007"/>
    <w:rsid w:val="2CDB7E0B"/>
    <w:rsid w:val="2CEA1308"/>
    <w:rsid w:val="2CEBBE9A"/>
    <w:rsid w:val="2D0C9917"/>
    <w:rsid w:val="2D104FCF"/>
    <w:rsid w:val="2D11ECD9"/>
    <w:rsid w:val="2D205271"/>
    <w:rsid w:val="2D281EB8"/>
    <w:rsid w:val="2D2A170A"/>
    <w:rsid w:val="2D310DB9"/>
    <w:rsid w:val="2D43F7D7"/>
    <w:rsid w:val="2D470FAF"/>
    <w:rsid w:val="2D4AE1CB"/>
    <w:rsid w:val="2D4B0340"/>
    <w:rsid w:val="2D517176"/>
    <w:rsid w:val="2D53988D"/>
    <w:rsid w:val="2D541422"/>
    <w:rsid w:val="2D548A00"/>
    <w:rsid w:val="2D576977"/>
    <w:rsid w:val="2D599527"/>
    <w:rsid w:val="2D5D5B19"/>
    <w:rsid w:val="2D5D7CDD"/>
    <w:rsid w:val="2D6BBE1F"/>
    <w:rsid w:val="2D6D1C12"/>
    <w:rsid w:val="2D852B40"/>
    <w:rsid w:val="2D89AA47"/>
    <w:rsid w:val="2D9798B4"/>
    <w:rsid w:val="2D9AC535"/>
    <w:rsid w:val="2D9EE59C"/>
    <w:rsid w:val="2DA00333"/>
    <w:rsid w:val="2DA4303B"/>
    <w:rsid w:val="2DA5F64F"/>
    <w:rsid w:val="2DA5F891"/>
    <w:rsid w:val="2DA95CEF"/>
    <w:rsid w:val="2DB941AC"/>
    <w:rsid w:val="2DBAB9C8"/>
    <w:rsid w:val="2DBAE7DD"/>
    <w:rsid w:val="2DCA82D3"/>
    <w:rsid w:val="2DCF7CFC"/>
    <w:rsid w:val="2DD7DED6"/>
    <w:rsid w:val="2DD8E8DC"/>
    <w:rsid w:val="2DDA198F"/>
    <w:rsid w:val="2DDE9712"/>
    <w:rsid w:val="2DE0F588"/>
    <w:rsid w:val="2DE52329"/>
    <w:rsid w:val="2DE73E45"/>
    <w:rsid w:val="2DEB46EE"/>
    <w:rsid w:val="2DEBD274"/>
    <w:rsid w:val="2DF1F7A2"/>
    <w:rsid w:val="2DF4693B"/>
    <w:rsid w:val="2DF50EDC"/>
    <w:rsid w:val="2DF84823"/>
    <w:rsid w:val="2DFD85A9"/>
    <w:rsid w:val="2E063C45"/>
    <w:rsid w:val="2E0ED3B0"/>
    <w:rsid w:val="2E0F6D77"/>
    <w:rsid w:val="2E10FEDC"/>
    <w:rsid w:val="2E1A0ED9"/>
    <w:rsid w:val="2E1B1CEF"/>
    <w:rsid w:val="2E1DD8CA"/>
    <w:rsid w:val="2E1E28F8"/>
    <w:rsid w:val="2E217420"/>
    <w:rsid w:val="2E24BD94"/>
    <w:rsid w:val="2E27CB84"/>
    <w:rsid w:val="2E2D6DF7"/>
    <w:rsid w:val="2E36AAB3"/>
    <w:rsid w:val="2E3734A8"/>
    <w:rsid w:val="2E3B414A"/>
    <w:rsid w:val="2E3E7369"/>
    <w:rsid w:val="2E484D11"/>
    <w:rsid w:val="2E4B526D"/>
    <w:rsid w:val="2E4C388C"/>
    <w:rsid w:val="2E4E58AA"/>
    <w:rsid w:val="2E55C63C"/>
    <w:rsid w:val="2E58D713"/>
    <w:rsid w:val="2E5A604F"/>
    <w:rsid w:val="2E5CF592"/>
    <w:rsid w:val="2E63CAE0"/>
    <w:rsid w:val="2E691032"/>
    <w:rsid w:val="2E6B836C"/>
    <w:rsid w:val="2E6CC406"/>
    <w:rsid w:val="2E6FAE58"/>
    <w:rsid w:val="2E74029E"/>
    <w:rsid w:val="2E75BB5C"/>
    <w:rsid w:val="2E7B8CF1"/>
    <w:rsid w:val="2E7CE411"/>
    <w:rsid w:val="2E87F487"/>
    <w:rsid w:val="2E8A0B2F"/>
    <w:rsid w:val="2E8A35B9"/>
    <w:rsid w:val="2E8ADE6B"/>
    <w:rsid w:val="2E8BF9A6"/>
    <w:rsid w:val="2E8D3013"/>
    <w:rsid w:val="2E8DCC03"/>
    <w:rsid w:val="2E8DD4E1"/>
    <w:rsid w:val="2E8E799C"/>
    <w:rsid w:val="2E9619DE"/>
    <w:rsid w:val="2E9AE049"/>
    <w:rsid w:val="2E9B692D"/>
    <w:rsid w:val="2E9EFE95"/>
    <w:rsid w:val="2E9FB77C"/>
    <w:rsid w:val="2EA1B575"/>
    <w:rsid w:val="2EAA0C8D"/>
    <w:rsid w:val="2EAC74FE"/>
    <w:rsid w:val="2EAED0D5"/>
    <w:rsid w:val="2EB273ED"/>
    <w:rsid w:val="2EB32D04"/>
    <w:rsid w:val="2EB427A1"/>
    <w:rsid w:val="2EBF9D0E"/>
    <w:rsid w:val="2EC0EF64"/>
    <w:rsid w:val="2EC69059"/>
    <w:rsid w:val="2ED36AB9"/>
    <w:rsid w:val="2ED87430"/>
    <w:rsid w:val="2ED8C11B"/>
    <w:rsid w:val="2EDBF255"/>
    <w:rsid w:val="2EDE61D9"/>
    <w:rsid w:val="2EDEA5A5"/>
    <w:rsid w:val="2EE57871"/>
    <w:rsid w:val="2EF134E5"/>
    <w:rsid w:val="2EF18BE9"/>
    <w:rsid w:val="2EFE5B7A"/>
    <w:rsid w:val="2F00D391"/>
    <w:rsid w:val="2F041E48"/>
    <w:rsid w:val="2F0FC553"/>
    <w:rsid w:val="2F10C70A"/>
    <w:rsid w:val="2F1B1911"/>
    <w:rsid w:val="2F1F6904"/>
    <w:rsid w:val="2F212130"/>
    <w:rsid w:val="2F22367A"/>
    <w:rsid w:val="2F277C4C"/>
    <w:rsid w:val="2F3366BF"/>
    <w:rsid w:val="2F37C38E"/>
    <w:rsid w:val="2F3DA46E"/>
    <w:rsid w:val="2F40009C"/>
    <w:rsid w:val="2F4203BC"/>
    <w:rsid w:val="2F42C6D0"/>
    <w:rsid w:val="2F47279E"/>
    <w:rsid w:val="2F48B5E9"/>
    <w:rsid w:val="2F49FAEF"/>
    <w:rsid w:val="2F50A180"/>
    <w:rsid w:val="2F51F768"/>
    <w:rsid w:val="2F52455F"/>
    <w:rsid w:val="2F5938C3"/>
    <w:rsid w:val="2F59AF07"/>
    <w:rsid w:val="2F5F7B68"/>
    <w:rsid w:val="2F626E22"/>
    <w:rsid w:val="2F6B353F"/>
    <w:rsid w:val="2F6E443B"/>
    <w:rsid w:val="2F77C705"/>
    <w:rsid w:val="2F7B09D5"/>
    <w:rsid w:val="2F7EBD66"/>
    <w:rsid w:val="2F84BF7A"/>
    <w:rsid w:val="2F85E890"/>
    <w:rsid w:val="2F8B8465"/>
    <w:rsid w:val="2F941525"/>
    <w:rsid w:val="2F9687DD"/>
    <w:rsid w:val="2F98C218"/>
    <w:rsid w:val="2F9CA52B"/>
    <w:rsid w:val="2FA2ACA0"/>
    <w:rsid w:val="2FA4D591"/>
    <w:rsid w:val="2FA506C5"/>
    <w:rsid w:val="2FA5B976"/>
    <w:rsid w:val="2FB02829"/>
    <w:rsid w:val="2FB4D180"/>
    <w:rsid w:val="2FBB9C50"/>
    <w:rsid w:val="2FBD4999"/>
    <w:rsid w:val="2FBD51BD"/>
    <w:rsid w:val="2FCE46E8"/>
    <w:rsid w:val="2FEEDC98"/>
    <w:rsid w:val="2FF989F7"/>
    <w:rsid w:val="30000890"/>
    <w:rsid w:val="3003982D"/>
    <w:rsid w:val="30046A14"/>
    <w:rsid w:val="3009AEFD"/>
    <w:rsid w:val="300C1AE9"/>
    <w:rsid w:val="30130226"/>
    <w:rsid w:val="3013F77A"/>
    <w:rsid w:val="3014C531"/>
    <w:rsid w:val="30181F9E"/>
    <w:rsid w:val="301906CF"/>
    <w:rsid w:val="30192CFD"/>
    <w:rsid w:val="30214FB2"/>
    <w:rsid w:val="3024ED8D"/>
    <w:rsid w:val="3029668F"/>
    <w:rsid w:val="30316C0B"/>
    <w:rsid w:val="303F9A79"/>
    <w:rsid w:val="3040A208"/>
    <w:rsid w:val="3040F9F8"/>
    <w:rsid w:val="3043674F"/>
    <w:rsid w:val="3044CC12"/>
    <w:rsid w:val="304D8454"/>
    <w:rsid w:val="304E9CFA"/>
    <w:rsid w:val="3050D0D5"/>
    <w:rsid w:val="3055758F"/>
    <w:rsid w:val="30620CA7"/>
    <w:rsid w:val="306514A8"/>
    <w:rsid w:val="3067F8BB"/>
    <w:rsid w:val="30693BD2"/>
    <w:rsid w:val="306B7F77"/>
    <w:rsid w:val="307E7F1E"/>
    <w:rsid w:val="3093CBB9"/>
    <w:rsid w:val="30A65D7F"/>
    <w:rsid w:val="30A7D741"/>
    <w:rsid w:val="30AA4F48"/>
    <w:rsid w:val="30AB6B6D"/>
    <w:rsid w:val="30AFF166"/>
    <w:rsid w:val="30B67760"/>
    <w:rsid w:val="30B689E1"/>
    <w:rsid w:val="30BDDAD2"/>
    <w:rsid w:val="30CBF317"/>
    <w:rsid w:val="30CE87E8"/>
    <w:rsid w:val="30D1402F"/>
    <w:rsid w:val="30D434C3"/>
    <w:rsid w:val="30DAEAF5"/>
    <w:rsid w:val="30DBD0FD"/>
    <w:rsid w:val="30E198A2"/>
    <w:rsid w:val="30E1E5E1"/>
    <w:rsid w:val="30F16FCA"/>
    <w:rsid w:val="30F1B255"/>
    <w:rsid w:val="30F48909"/>
    <w:rsid w:val="30F70AD4"/>
    <w:rsid w:val="30FB0AB2"/>
    <w:rsid w:val="31002075"/>
    <w:rsid w:val="31048A56"/>
    <w:rsid w:val="3104EC63"/>
    <w:rsid w:val="31069F05"/>
    <w:rsid w:val="310CFFBD"/>
    <w:rsid w:val="311DBD64"/>
    <w:rsid w:val="311F7B93"/>
    <w:rsid w:val="31248C5D"/>
    <w:rsid w:val="312A469A"/>
    <w:rsid w:val="312C684D"/>
    <w:rsid w:val="3131EAD9"/>
    <w:rsid w:val="313A0927"/>
    <w:rsid w:val="313FBEBB"/>
    <w:rsid w:val="314928A0"/>
    <w:rsid w:val="31499037"/>
    <w:rsid w:val="3151756D"/>
    <w:rsid w:val="31525884"/>
    <w:rsid w:val="3153416F"/>
    <w:rsid w:val="315AA83E"/>
    <w:rsid w:val="315CBE1A"/>
    <w:rsid w:val="317213D2"/>
    <w:rsid w:val="31831F65"/>
    <w:rsid w:val="3184728F"/>
    <w:rsid w:val="3189B5CC"/>
    <w:rsid w:val="318ECDF0"/>
    <w:rsid w:val="31A4E2D2"/>
    <w:rsid w:val="31AABC26"/>
    <w:rsid w:val="31AD2C44"/>
    <w:rsid w:val="31ADA324"/>
    <w:rsid w:val="31AEEF2E"/>
    <w:rsid w:val="31B1A112"/>
    <w:rsid w:val="31BB1324"/>
    <w:rsid w:val="31C5456A"/>
    <w:rsid w:val="31C5C2A3"/>
    <w:rsid w:val="31C64E04"/>
    <w:rsid w:val="31D71646"/>
    <w:rsid w:val="31DD06D0"/>
    <w:rsid w:val="31DD29FB"/>
    <w:rsid w:val="31E07755"/>
    <w:rsid w:val="31E1194A"/>
    <w:rsid w:val="31E4C0BC"/>
    <w:rsid w:val="31EDE234"/>
    <w:rsid w:val="31FFDB6A"/>
    <w:rsid w:val="32025B11"/>
    <w:rsid w:val="32064313"/>
    <w:rsid w:val="3206D653"/>
    <w:rsid w:val="3209A6F1"/>
    <w:rsid w:val="320D7837"/>
    <w:rsid w:val="321542FE"/>
    <w:rsid w:val="321A438D"/>
    <w:rsid w:val="32288AB9"/>
    <w:rsid w:val="322CD343"/>
    <w:rsid w:val="323018DE"/>
    <w:rsid w:val="32311732"/>
    <w:rsid w:val="323223D5"/>
    <w:rsid w:val="3245EDD8"/>
    <w:rsid w:val="324AF040"/>
    <w:rsid w:val="324D1362"/>
    <w:rsid w:val="32633FE3"/>
    <w:rsid w:val="32639FC1"/>
    <w:rsid w:val="326729A5"/>
    <w:rsid w:val="326A2511"/>
    <w:rsid w:val="326B1057"/>
    <w:rsid w:val="3270B223"/>
    <w:rsid w:val="327718E1"/>
    <w:rsid w:val="327C2784"/>
    <w:rsid w:val="327F2F01"/>
    <w:rsid w:val="32857031"/>
    <w:rsid w:val="3288F962"/>
    <w:rsid w:val="328B090D"/>
    <w:rsid w:val="329BBFBF"/>
    <w:rsid w:val="329D5DBB"/>
    <w:rsid w:val="329F644A"/>
    <w:rsid w:val="32A11CA5"/>
    <w:rsid w:val="32A4A81E"/>
    <w:rsid w:val="32A800E9"/>
    <w:rsid w:val="32AA67A0"/>
    <w:rsid w:val="32BE541B"/>
    <w:rsid w:val="32C675BE"/>
    <w:rsid w:val="32C8045B"/>
    <w:rsid w:val="32CDD2BD"/>
    <w:rsid w:val="32D2389B"/>
    <w:rsid w:val="32D738C0"/>
    <w:rsid w:val="32E056C0"/>
    <w:rsid w:val="32E48189"/>
    <w:rsid w:val="32EA160A"/>
    <w:rsid w:val="32F7DEB5"/>
    <w:rsid w:val="32FB78C5"/>
    <w:rsid w:val="32FD5739"/>
    <w:rsid w:val="330C3AFA"/>
    <w:rsid w:val="330E535D"/>
    <w:rsid w:val="330F154B"/>
    <w:rsid w:val="33162C3B"/>
    <w:rsid w:val="331ED414"/>
    <w:rsid w:val="3325E4A1"/>
    <w:rsid w:val="332646CB"/>
    <w:rsid w:val="332F6EFE"/>
    <w:rsid w:val="3335972E"/>
    <w:rsid w:val="334370A9"/>
    <w:rsid w:val="3358B74A"/>
    <w:rsid w:val="335BFE3B"/>
    <w:rsid w:val="3361593A"/>
    <w:rsid w:val="3369A221"/>
    <w:rsid w:val="336DAB8A"/>
    <w:rsid w:val="33779EEB"/>
    <w:rsid w:val="337D5C86"/>
    <w:rsid w:val="33853DD2"/>
    <w:rsid w:val="3385F3FB"/>
    <w:rsid w:val="338A73BD"/>
    <w:rsid w:val="33A7ECC3"/>
    <w:rsid w:val="33AA6AAE"/>
    <w:rsid w:val="33AB2955"/>
    <w:rsid w:val="33ADF816"/>
    <w:rsid w:val="33B184CE"/>
    <w:rsid w:val="33B2B371"/>
    <w:rsid w:val="33BDB8BC"/>
    <w:rsid w:val="33C1477F"/>
    <w:rsid w:val="33C29C83"/>
    <w:rsid w:val="33DF9F72"/>
    <w:rsid w:val="33E0B1AF"/>
    <w:rsid w:val="33EFC1C3"/>
    <w:rsid w:val="33FAFFCB"/>
    <w:rsid w:val="33FB285E"/>
    <w:rsid w:val="33FD643F"/>
    <w:rsid w:val="3401F493"/>
    <w:rsid w:val="3405D0CE"/>
    <w:rsid w:val="340A1858"/>
    <w:rsid w:val="340D4F7E"/>
    <w:rsid w:val="340DDACF"/>
    <w:rsid w:val="340E5A79"/>
    <w:rsid w:val="340F5593"/>
    <w:rsid w:val="3413A629"/>
    <w:rsid w:val="342C02B8"/>
    <w:rsid w:val="342C78A6"/>
    <w:rsid w:val="343233D4"/>
    <w:rsid w:val="34524423"/>
    <w:rsid w:val="34583A9E"/>
    <w:rsid w:val="3460B63D"/>
    <w:rsid w:val="346626AA"/>
    <w:rsid w:val="34666CB6"/>
    <w:rsid w:val="3469E41C"/>
    <w:rsid w:val="3487BBA4"/>
    <w:rsid w:val="34903E91"/>
    <w:rsid w:val="3497E648"/>
    <w:rsid w:val="34A950F5"/>
    <w:rsid w:val="34AF5BB3"/>
    <w:rsid w:val="34B2E081"/>
    <w:rsid w:val="34BC1351"/>
    <w:rsid w:val="34CBA669"/>
    <w:rsid w:val="34CF44BE"/>
    <w:rsid w:val="34D061C0"/>
    <w:rsid w:val="34D2DD29"/>
    <w:rsid w:val="34D8C0FE"/>
    <w:rsid w:val="34DD452D"/>
    <w:rsid w:val="34E31413"/>
    <w:rsid w:val="34E442CB"/>
    <w:rsid w:val="34E81EE3"/>
    <w:rsid w:val="34F27CA9"/>
    <w:rsid w:val="34FCACE1"/>
    <w:rsid w:val="350000E1"/>
    <w:rsid w:val="35103502"/>
    <w:rsid w:val="35124570"/>
    <w:rsid w:val="3521DE84"/>
    <w:rsid w:val="352E31B5"/>
    <w:rsid w:val="352E358C"/>
    <w:rsid w:val="353FB7FC"/>
    <w:rsid w:val="35442FA3"/>
    <w:rsid w:val="3548B841"/>
    <w:rsid w:val="354AEA65"/>
    <w:rsid w:val="354C7824"/>
    <w:rsid w:val="354E9A2B"/>
    <w:rsid w:val="356037BA"/>
    <w:rsid w:val="3568440D"/>
    <w:rsid w:val="3569AB42"/>
    <w:rsid w:val="356C35EF"/>
    <w:rsid w:val="35744810"/>
    <w:rsid w:val="3576D004"/>
    <w:rsid w:val="35967790"/>
    <w:rsid w:val="3597B6B7"/>
    <w:rsid w:val="35A16CA8"/>
    <w:rsid w:val="35B2E745"/>
    <w:rsid w:val="35B2FC40"/>
    <w:rsid w:val="35B44047"/>
    <w:rsid w:val="35B82399"/>
    <w:rsid w:val="35BF7899"/>
    <w:rsid w:val="35D1A488"/>
    <w:rsid w:val="35DCB581"/>
    <w:rsid w:val="35DDCA3C"/>
    <w:rsid w:val="35DDEAEC"/>
    <w:rsid w:val="35E032EE"/>
    <w:rsid w:val="35E1E1E2"/>
    <w:rsid w:val="35E6A910"/>
    <w:rsid w:val="35E711E1"/>
    <w:rsid w:val="35E7BC49"/>
    <w:rsid w:val="35EAF8E8"/>
    <w:rsid w:val="35F40AFF"/>
    <w:rsid w:val="36141715"/>
    <w:rsid w:val="3614CEDA"/>
    <w:rsid w:val="361B711E"/>
    <w:rsid w:val="36241304"/>
    <w:rsid w:val="36252E19"/>
    <w:rsid w:val="3628EAAF"/>
    <w:rsid w:val="362A9786"/>
    <w:rsid w:val="36310E73"/>
    <w:rsid w:val="363A4655"/>
    <w:rsid w:val="363B5C0D"/>
    <w:rsid w:val="36423CD8"/>
    <w:rsid w:val="364BB284"/>
    <w:rsid w:val="364E69F2"/>
    <w:rsid w:val="36577E97"/>
    <w:rsid w:val="36669EF4"/>
    <w:rsid w:val="36804ED0"/>
    <w:rsid w:val="36835892"/>
    <w:rsid w:val="36847A9C"/>
    <w:rsid w:val="368EE19E"/>
    <w:rsid w:val="368F2A07"/>
    <w:rsid w:val="36911201"/>
    <w:rsid w:val="369E09D4"/>
    <w:rsid w:val="369F5575"/>
    <w:rsid w:val="36A341B0"/>
    <w:rsid w:val="36A5E034"/>
    <w:rsid w:val="36A74DE9"/>
    <w:rsid w:val="36B13CC3"/>
    <w:rsid w:val="36B32AA3"/>
    <w:rsid w:val="36BDF335"/>
    <w:rsid w:val="36C24163"/>
    <w:rsid w:val="36C78DC0"/>
    <w:rsid w:val="36C7DE57"/>
    <w:rsid w:val="36D5598E"/>
    <w:rsid w:val="36D64C8A"/>
    <w:rsid w:val="36EEB1AB"/>
    <w:rsid w:val="36EEF1E9"/>
    <w:rsid w:val="36F1CC75"/>
    <w:rsid w:val="36F3B09B"/>
    <w:rsid w:val="36F49608"/>
    <w:rsid w:val="36FCD498"/>
    <w:rsid w:val="3701DBFF"/>
    <w:rsid w:val="3703F778"/>
    <w:rsid w:val="370D60ED"/>
    <w:rsid w:val="3723964D"/>
    <w:rsid w:val="37243F05"/>
    <w:rsid w:val="3725FA5C"/>
    <w:rsid w:val="3735E782"/>
    <w:rsid w:val="37360AED"/>
    <w:rsid w:val="37364C16"/>
    <w:rsid w:val="3737B1E1"/>
    <w:rsid w:val="3742F46C"/>
    <w:rsid w:val="3743729A"/>
    <w:rsid w:val="3747C557"/>
    <w:rsid w:val="374D3EDE"/>
    <w:rsid w:val="3751E69E"/>
    <w:rsid w:val="37525ABC"/>
    <w:rsid w:val="375747BC"/>
    <w:rsid w:val="37598AEB"/>
    <w:rsid w:val="3763ECCB"/>
    <w:rsid w:val="376F5B48"/>
    <w:rsid w:val="376F9F40"/>
    <w:rsid w:val="37750FBF"/>
    <w:rsid w:val="3776645A"/>
    <w:rsid w:val="3779A963"/>
    <w:rsid w:val="378A797D"/>
    <w:rsid w:val="3790CBB4"/>
    <w:rsid w:val="37A50CC8"/>
    <w:rsid w:val="37AC41BE"/>
    <w:rsid w:val="37B2C531"/>
    <w:rsid w:val="37B53341"/>
    <w:rsid w:val="37C3763E"/>
    <w:rsid w:val="37C49134"/>
    <w:rsid w:val="37C81393"/>
    <w:rsid w:val="37CBAD21"/>
    <w:rsid w:val="37CBEF77"/>
    <w:rsid w:val="37CE59BF"/>
    <w:rsid w:val="37D4AB29"/>
    <w:rsid w:val="37D64039"/>
    <w:rsid w:val="37D85A86"/>
    <w:rsid w:val="37DD0F15"/>
    <w:rsid w:val="37DEC803"/>
    <w:rsid w:val="37E0BBB0"/>
    <w:rsid w:val="37E63F3F"/>
    <w:rsid w:val="37EB23E0"/>
    <w:rsid w:val="37EDE9FD"/>
    <w:rsid w:val="37F74D54"/>
    <w:rsid w:val="380112E6"/>
    <w:rsid w:val="380F3F3D"/>
    <w:rsid w:val="3812D27D"/>
    <w:rsid w:val="381B399F"/>
    <w:rsid w:val="3825C52D"/>
    <w:rsid w:val="382A4977"/>
    <w:rsid w:val="382E73ED"/>
    <w:rsid w:val="382F490A"/>
    <w:rsid w:val="3837F611"/>
    <w:rsid w:val="3840AB78"/>
    <w:rsid w:val="38487226"/>
    <w:rsid w:val="3848B82D"/>
    <w:rsid w:val="384C3869"/>
    <w:rsid w:val="384E690A"/>
    <w:rsid w:val="38511BBE"/>
    <w:rsid w:val="385122C3"/>
    <w:rsid w:val="38580496"/>
    <w:rsid w:val="3862E3D0"/>
    <w:rsid w:val="38633EC0"/>
    <w:rsid w:val="386BE163"/>
    <w:rsid w:val="386C0DDE"/>
    <w:rsid w:val="38706F28"/>
    <w:rsid w:val="3879CB6E"/>
    <w:rsid w:val="388F97F5"/>
    <w:rsid w:val="389173EE"/>
    <w:rsid w:val="38962DC3"/>
    <w:rsid w:val="389C2EDD"/>
    <w:rsid w:val="389EACE0"/>
    <w:rsid w:val="38A48E59"/>
    <w:rsid w:val="38B57818"/>
    <w:rsid w:val="38B99D02"/>
    <w:rsid w:val="38BF5391"/>
    <w:rsid w:val="38C96CE9"/>
    <w:rsid w:val="38CDC009"/>
    <w:rsid w:val="38D8D375"/>
    <w:rsid w:val="38DD21D6"/>
    <w:rsid w:val="38E14BF2"/>
    <w:rsid w:val="38F4D7F4"/>
    <w:rsid w:val="38F7224A"/>
    <w:rsid w:val="38FEE945"/>
    <w:rsid w:val="3907776D"/>
    <w:rsid w:val="390C8743"/>
    <w:rsid w:val="391D3F1C"/>
    <w:rsid w:val="391DB6E2"/>
    <w:rsid w:val="392064D9"/>
    <w:rsid w:val="39268C50"/>
    <w:rsid w:val="392839A6"/>
    <w:rsid w:val="392B9E3D"/>
    <w:rsid w:val="392D86E8"/>
    <w:rsid w:val="392E7E78"/>
    <w:rsid w:val="392EA83F"/>
    <w:rsid w:val="3931A523"/>
    <w:rsid w:val="393A68CC"/>
    <w:rsid w:val="393BA599"/>
    <w:rsid w:val="393E14BB"/>
    <w:rsid w:val="3944A148"/>
    <w:rsid w:val="394A761E"/>
    <w:rsid w:val="3955F35B"/>
    <w:rsid w:val="3956E1FF"/>
    <w:rsid w:val="395D364A"/>
    <w:rsid w:val="395EFE55"/>
    <w:rsid w:val="395F1202"/>
    <w:rsid w:val="3964FC93"/>
    <w:rsid w:val="3968C912"/>
    <w:rsid w:val="39744EE6"/>
    <w:rsid w:val="3977604C"/>
    <w:rsid w:val="397EB4CF"/>
    <w:rsid w:val="39915321"/>
    <w:rsid w:val="3992ED3E"/>
    <w:rsid w:val="39A0430D"/>
    <w:rsid w:val="39A5AD35"/>
    <w:rsid w:val="39AC2BD7"/>
    <w:rsid w:val="39AE87C6"/>
    <w:rsid w:val="39AEA7BC"/>
    <w:rsid w:val="39AF6EF0"/>
    <w:rsid w:val="39B0DD1E"/>
    <w:rsid w:val="39B97215"/>
    <w:rsid w:val="39B995C5"/>
    <w:rsid w:val="39C2E079"/>
    <w:rsid w:val="39C6CAC9"/>
    <w:rsid w:val="39C97DB0"/>
    <w:rsid w:val="39CD6EE1"/>
    <w:rsid w:val="39D072C2"/>
    <w:rsid w:val="39D52B8B"/>
    <w:rsid w:val="39DD964B"/>
    <w:rsid w:val="39E0A0A2"/>
    <w:rsid w:val="39E5A19F"/>
    <w:rsid w:val="39E6F28E"/>
    <w:rsid w:val="39EA04BA"/>
    <w:rsid w:val="3A0260A8"/>
    <w:rsid w:val="3A031C07"/>
    <w:rsid w:val="3A07CF7C"/>
    <w:rsid w:val="3A098FCB"/>
    <w:rsid w:val="3A13B339"/>
    <w:rsid w:val="3A1CC348"/>
    <w:rsid w:val="3A22709E"/>
    <w:rsid w:val="3A278A5B"/>
    <w:rsid w:val="3A2C5DF6"/>
    <w:rsid w:val="3A36FB33"/>
    <w:rsid w:val="3A3720FE"/>
    <w:rsid w:val="3A375E24"/>
    <w:rsid w:val="3A3C37A8"/>
    <w:rsid w:val="3A42F7E8"/>
    <w:rsid w:val="3A4376A2"/>
    <w:rsid w:val="3A47D121"/>
    <w:rsid w:val="3A4A7828"/>
    <w:rsid w:val="3A4AD6A2"/>
    <w:rsid w:val="3A4AE94E"/>
    <w:rsid w:val="3A4EB006"/>
    <w:rsid w:val="3A6BDFCE"/>
    <w:rsid w:val="3A74AE8B"/>
    <w:rsid w:val="3A78C7FF"/>
    <w:rsid w:val="3A86D6CA"/>
    <w:rsid w:val="3A89CA7C"/>
    <w:rsid w:val="3A8C708A"/>
    <w:rsid w:val="3AA60D50"/>
    <w:rsid w:val="3AABAF1A"/>
    <w:rsid w:val="3AB7791B"/>
    <w:rsid w:val="3AB8E8F5"/>
    <w:rsid w:val="3ABBD4A4"/>
    <w:rsid w:val="3ABDEC51"/>
    <w:rsid w:val="3ABF4FE3"/>
    <w:rsid w:val="3AC17C63"/>
    <w:rsid w:val="3AC6E891"/>
    <w:rsid w:val="3AC84557"/>
    <w:rsid w:val="3AD2B9C0"/>
    <w:rsid w:val="3ADC0819"/>
    <w:rsid w:val="3AE78838"/>
    <w:rsid w:val="3AF062FE"/>
    <w:rsid w:val="3AFB0F4D"/>
    <w:rsid w:val="3B1464F0"/>
    <w:rsid w:val="3B1D91A5"/>
    <w:rsid w:val="3B2E802B"/>
    <w:rsid w:val="3B3217A2"/>
    <w:rsid w:val="3B3291E5"/>
    <w:rsid w:val="3B32B00C"/>
    <w:rsid w:val="3B3514FD"/>
    <w:rsid w:val="3B3A26F2"/>
    <w:rsid w:val="3B3C10D8"/>
    <w:rsid w:val="3B3C3D21"/>
    <w:rsid w:val="3B3F312E"/>
    <w:rsid w:val="3B3FE7E0"/>
    <w:rsid w:val="3B47FEC7"/>
    <w:rsid w:val="3B488F21"/>
    <w:rsid w:val="3B4D3B5B"/>
    <w:rsid w:val="3B4EDDAC"/>
    <w:rsid w:val="3B51E83D"/>
    <w:rsid w:val="3B5423D5"/>
    <w:rsid w:val="3B5471C8"/>
    <w:rsid w:val="3B587970"/>
    <w:rsid w:val="3B5BD372"/>
    <w:rsid w:val="3B64B3D9"/>
    <w:rsid w:val="3B83D92B"/>
    <w:rsid w:val="3B88B8A3"/>
    <w:rsid w:val="3B9BE4EF"/>
    <w:rsid w:val="3B9EA711"/>
    <w:rsid w:val="3BA6B06B"/>
    <w:rsid w:val="3BA83B73"/>
    <w:rsid w:val="3BADC735"/>
    <w:rsid w:val="3BAE2A58"/>
    <w:rsid w:val="3BB13191"/>
    <w:rsid w:val="3BB47975"/>
    <w:rsid w:val="3BD2CF78"/>
    <w:rsid w:val="3BD30A2E"/>
    <w:rsid w:val="3BD57902"/>
    <w:rsid w:val="3BD8F649"/>
    <w:rsid w:val="3BE3A24D"/>
    <w:rsid w:val="3BE9A848"/>
    <w:rsid w:val="3BF2784B"/>
    <w:rsid w:val="3BF42D5F"/>
    <w:rsid w:val="3BF793F9"/>
    <w:rsid w:val="3C014585"/>
    <w:rsid w:val="3C0222E2"/>
    <w:rsid w:val="3C1073C0"/>
    <w:rsid w:val="3C183ED4"/>
    <w:rsid w:val="3C18ECB4"/>
    <w:rsid w:val="3C1DD57E"/>
    <w:rsid w:val="3C207733"/>
    <w:rsid w:val="3C250EBD"/>
    <w:rsid w:val="3C28E8E2"/>
    <w:rsid w:val="3C2BEF85"/>
    <w:rsid w:val="3C2C37A9"/>
    <w:rsid w:val="3C388D17"/>
    <w:rsid w:val="3C468A43"/>
    <w:rsid w:val="3C488F38"/>
    <w:rsid w:val="3C4A21D5"/>
    <w:rsid w:val="3C542103"/>
    <w:rsid w:val="3C5629D6"/>
    <w:rsid w:val="3C5802C9"/>
    <w:rsid w:val="3C5E2D12"/>
    <w:rsid w:val="3C5F5AA3"/>
    <w:rsid w:val="3C796023"/>
    <w:rsid w:val="3C85FB10"/>
    <w:rsid w:val="3C8CECD9"/>
    <w:rsid w:val="3C8CEFED"/>
    <w:rsid w:val="3C8F5AB1"/>
    <w:rsid w:val="3C99F4E3"/>
    <w:rsid w:val="3C9A3C55"/>
    <w:rsid w:val="3CAA073E"/>
    <w:rsid w:val="3CAD9BB5"/>
    <w:rsid w:val="3CB79BA1"/>
    <w:rsid w:val="3CB92CB4"/>
    <w:rsid w:val="3CC16222"/>
    <w:rsid w:val="3CC4B381"/>
    <w:rsid w:val="3CCAC5AD"/>
    <w:rsid w:val="3CCEC550"/>
    <w:rsid w:val="3CD27BF6"/>
    <w:rsid w:val="3CD83D02"/>
    <w:rsid w:val="3CDB3F7D"/>
    <w:rsid w:val="3CEDD674"/>
    <w:rsid w:val="3CF91C39"/>
    <w:rsid w:val="3CF9CCCA"/>
    <w:rsid w:val="3CFAB475"/>
    <w:rsid w:val="3CFE8538"/>
    <w:rsid w:val="3D0D0C2A"/>
    <w:rsid w:val="3D267194"/>
    <w:rsid w:val="3D3569D4"/>
    <w:rsid w:val="3D3BC79D"/>
    <w:rsid w:val="3D3C80C6"/>
    <w:rsid w:val="3D40A1A7"/>
    <w:rsid w:val="3D47DB49"/>
    <w:rsid w:val="3D54DABA"/>
    <w:rsid w:val="3D55B4FB"/>
    <w:rsid w:val="3D61004C"/>
    <w:rsid w:val="3D643EDA"/>
    <w:rsid w:val="3D6D88A9"/>
    <w:rsid w:val="3D78485B"/>
    <w:rsid w:val="3D81B2CA"/>
    <w:rsid w:val="3D8B2D62"/>
    <w:rsid w:val="3D8B6FF7"/>
    <w:rsid w:val="3D8D6DC4"/>
    <w:rsid w:val="3D8FE240"/>
    <w:rsid w:val="3D9E1356"/>
    <w:rsid w:val="3D9E45FE"/>
    <w:rsid w:val="3DA9E27F"/>
    <w:rsid w:val="3DB35268"/>
    <w:rsid w:val="3DBB94EF"/>
    <w:rsid w:val="3DC0080F"/>
    <w:rsid w:val="3DC11D01"/>
    <w:rsid w:val="3DC9B683"/>
    <w:rsid w:val="3DCFB591"/>
    <w:rsid w:val="3DD45F45"/>
    <w:rsid w:val="3DD789D8"/>
    <w:rsid w:val="3DD96E81"/>
    <w:rsid w:val="3DDA7DEC"/>
    <w:rsid w:val="3DDCF555"/>
    <w:rsid w:val="3DDCF5F5"/>
    <w:rsid w:val="3DDD1917"/>
    <w:rsid w:val="3DE40AC0"/>
    <w:rsid w:val="3DF9A180"/>
    <w:rsid w:val="3E04C3EA"/>
    <w:rsid w:val="3E078717"/>
    <w:rsid w:val="3E0D2BF8"/>
    <w:rsid w:val="3E0DF845"/>
    <w:rsid w:val="3E10482C"/>
    <w:rsid w:val="3E12D03F"/>
    <w:rsid w:val="3E173BDF"/>
    <w:rsid w:val="3E1F28FA"/>
    <w:rsid w:val="3E2EDF1E"/>
    <w:rsid w:val="3E31C18C"/>
    <w:rsid w:val="3E337B99"/>
    <w:rsid w:val="3E39DEEC"/>
    <w:rsid w:val="3E3CEF3F"/>
    <w:rsid w:val="3E4413F8"/>
    <w:rsid w:val="3E49CD3A"/>
    <w:rsid w:val="3E4D6AE3"/>
    <w:rsid w:val="3E4E501F"/>
    <w:rsid w:val="3E54BD3A"/>
    <w:rsid w:val="3E5A8619"/>
    <w:rsid w:val="3E649EFB"/>
    <w:rsid w:val="3E6F15C5"/>
    <w:rsid w:val="3E73F979"/>
    <w:rsid w:val="3E75C1BD"/>
    <w:rsid w:val="3E7A6F7C"/>
    <w:rsid w:val="3E87596E"/>
    <w:rsid w:val="3E8BE122"/>
    <w:rsid w:val="3E8F66D8"/>
    <w:rsid w:val="3E8F71EA"/>
    <w:rsid w:val="3E92C0A0"/>
    <w:rsid w:val="3EA4D7AE"/>
    <w:rsid w:val="3EACE26C"/>
    <w:rsid w:val="3EB56FB8"/>
    <w:rsid w:val="3EB9FF6A"/>
    <w:rsid w:val="3EBBB5D8"/>
    <w:rsid w:val="3EC90A85"/>
    <w:rsid w:val="3ECB0E2B"/>
    <w:rsid w:val="3ED08549"/>
    <w:rsid w:val="3EE7FCBD"/>
    <w:rsid w:val="3EED6349"/>
    <w:rsid w:val="3EF0B508"/>
    <w:rsid w:val="3EF2879B"/>
    <w:rsid w:val="3EF2BE5B"/>
    <w:rsid w:val="3EF8923E"/>
    <w:rsid w:val="3EF9C390"/>
    <w:rsid w:val="3F118926"/>
    <w:rsid w:val="3F1A0A9D"/>
    <w:rsid w:val="3F1CFB83"/>
    <w:rsid w:val="3F221A72"/>
    <w:rsid w:val="3F39B410"/>
    <w:rsid w:val="3F3E8CC1"/>
    <w:rsid w:val="3F3F23BC"/>
    <w:rsid w:val="3F3FD406"/>
    <w:rsid w:val="3F4B1EAF"/>
    <w:rsid w:val="3F4BD157"/>
    <w:rsid w:val="3F4CFE94"/>
    <w:rsid w:val="3F508D76"/>
    <w:rsid w:val="3F55B4BC"/>
    <w:rsid w:val="3F642EC8"/>
    <w:rsid w:val="3F6AEAF2"/>
    <w:rsid w:val="3F6BDD94"/>
    <w:rsid w:val="3F73E22C"/>
    <w:rsid w:val="3F7E07A9"/>
    <w:rsid w:val="3F847AB9"/>
    <w:rsid w:val="3F871D2B"/>
    <w:rsid w:val="3F9315E5"/>
    <w:rsid w:val="3F952AB5"/>
    <w:rsid w:val="3F95C783"/>
    <w:rsid w:val="3F9D75FE"/>
    <w:rsid w:val="3FA14C24"/>
    <w:rsid w:val="3FA5B16B"/>
    <w:rsid w:val="3FACABDF"/>
    <w:rsid w:val="3FB4D9F0"/>
    <w:rsid w:val="3FB6E1D8"/>
    <w:rsid w:val="3FB9928D"/>
    <w:rsid w:val="3FBAF95B"/>
    <w:rsid w:val="3FBD9C7A"/>
    <w:rsid w:val="3FC287D9"/>
    <w:rsid w:val="3FC2F79C"/>
    <w:rsid w:val="3FC5E85C"/>
    <w:rsid w:val="3FC921EC"/>
    <w:rsid w:val="3FD2EDA9"/>
    <w:rsid w:val="3FD56DA8"/>
    <w:rsid w:val="3FE32ACE"/>
    <w:rsid w:val="3FECDC42"/>
    <w:rsid w:val="3FED7337"/>
    <w:rsid w:val="3FF22CEE"/>
    <w:rsid w:val="3FF45008"/>
    <w:rsid w:val="3FFDAEC8"/>
    <w:rsid w:val="4004578D"/>
    <w:rsid w:val="40086CBC"/>
    <w:rsid w:val="400A1CB8"/>
    <w:rsid w:val="40131C92"/>
    <w:rsid w:val="401DC150"/>
    <w:rsid w:val="401FAB23"/>
    <w:rsid w:val="4024A49D"/>
    <w:rsid w:val="402FE77B"/>
    <w:rsid w:val="40319208"/>
    <w:rsid w:val="4036BC04"/>
    <w:rsid w:val="40372D0E"/>
    <w:rsid w:val="403D739B"/>
    <w:rsid w:val="40450715"/>
    <w:rsid w:val="404DC0B6"/>
    <w:rsid w:val="404FD634"/>
    <w:rsid w:val="4061037C"/>
    <w:rsid w:val="40665CCD"/>
    <w:rsid w:val="406EB1C5"/>
    <w:rsid w:val="4075DDD4"/>
    <w:rsid w:val="407D7FDF"/>
    <w:rsid w:val="40822B3A"/>
    <w:rsid w:val="409FFE82"/>
    <w:rsid w:val="40A2C26A"/>
    <w:rsid w:val="40A52435"/>
    <w:rsid w:val="40A56C40"/>
    <w:rsid w:val="40AA6AAE"/>
    <w:rsid w:val="40AC7C66"/>
    <w:rsid w:val="40B63092"/>
    <w:rsid w:val="40BDA633"/>
    <w:rsid w:val="40BDDAE2"/>
    <w:rsid w:val="40C49DA9"/>
    <w:rsid w:val="40CEF0A1"/>
    <w:rsid w:val="40D4AE1A"/>
    <w:rsid w:val="40D6DEDD"/>
    <w:rsid w:val="40D93513"/>
    <w:rsid w:val="40E10753"/>
    <w:rsid w:val="40E1AB77"/>
    <w:rsid w:val="40E3CA9B"/>
    <w:rsid w:val="40E5A0EF"/>
    <w:rsid w:val="40E6EE04"/>
    <w:rsid w:val="40E7F729"/>
    <w:rsid w:val="40E82D76"/>
    <w:rsid w:val="40E8BE51"/>
    <w:rsid w:val="40EA3F0E"/>
    <w:rsid w:val="40EE7F7B"/>
    <w:rsid w:val="40F0CA95"/>
    <w:rsid w:val="410BA5BB"/>
    <w:rsid w:val="410C2ED4"/>
    <w:rsid w:val="4110A63A"/>
    <w:rsid w:val="411AF09E"/>
    <w:rsid w:val="411B67A4"/>
    <w:rsid w:val="4122460E"/>
    <w:rsid w:val="4126BEB0"/>
    <w:rsid w:val="412C83E3"/>
    <w:rsid w:val="41351FE5"/>
    <w:rsid w:val="4138A561"/>
    <w:rsid w:val="41492508"/>
    <w:rsid w:val="414A1B4D"/>
    <w:rsid w:val="41505CF6"/>
    <w:rsid w:val="41563EF2"/>
    <w:rsid w:val="4156C9BC"/>
    <w:rsid w:val="415A89C5"/>
    <w:rsid w:val="415EC8E0"/>
    <w:rsid w:val="416541F6"/>
    <w:rsid w:val="416BA6FF"/>
    <w:rsid w:val="416BC3D9"/>
    <w:rsid w:val="416BFEC4"/>
    <w:rsid w:val="4179BD3D"/>
    <w:rsid w:val="417E1AAA"/>
    <w:rsid w:val="41815612"/>
    <w:rsid w:val="418387B3"/>
    <w:rsid w:val="4183AA62"/>
    <w:rsid w:val="4184D6C6"/>
    <w:rsid w:val="418A2E36"/>
    <w:rsid w:val="418D03FE"/>
    <w:rsid w:val="41900133"/>
    <w:rsid w:val="419BD3DB"/>
    <w:rsid w:val="419BEEE4"/>
    <w:rsid w:val="419C58CB"/>
    <w:rsid w:val="41A231B5"/>
    <w:rsid w:val="41B357CF"/>
    <w:rsid w:val="41BB05BB"/>
    <w:rsid w:val="41BC140D"/>
    <w:rsid w:val="41BCC9AF"/>
    <w:rsid w:val="41C4325A"/>
    <w:rsid w:val="41CBDAC6"/>
    <w:rsid w:val="41D53325"/>
    <w:rsid w:val="41DCAE1D"/>
    <w:rsid w:val="41E01947"/>
    <w:rsid w:val="41E07B94"/>
    <w:rsid w:val="41E1F0C0"/>
    <w:rsid w:val="41E7392F"/>
    <w:rsid w:val="41EA572E"/>
    <w:rsid w:val="41EA8C0A"/>
    <w:rsid w:val="41ED6BD0"/>
    <w:rsid w:val="41F02581"/>
    <w:rsid w:val="41FC241E"/>
    <w:rsid w:val="41FFFE65"/>
    <w:rsid w:val="4204DD2F"/>
    <w:rsid w:val="4210AC36"/>
    <w:rsid w:val="42144899"/>
    <w:rsid w:val="42169946"/>
    <w:rsid w:val="4217CF31"/>
    <w:rsid w:val="421904F8"/>
    <w:rsid w:val="421C504A"/>
    <w:rsid w:val="421EC52A"/>
    <w:rsid w:val="42211F86"/>
    <w:rsid w:val="422480F4"/>
    <w:rsid w:val="42268BE6"/>
    <w:rsid w:val="422A60B4"/>
    <w:rsid w:val="423A05A3"/>
    <w:rsid w:val="423F0B42"/>
    <w:rsid w:val="423F60A0"/>
    <w:rsid w:val="423FEF9A"/>
    <w:rsid w:val="42402D4A"/>
    <w:rsid w:val="4245CC61"/>
    <w:rsid w:val="424733A7"/>
    <w:rsid w:val="42473F76"/>
    <w:rsid w:val="4247E878"/>
    <w:rsid w:val="4248A62F"/>
    <w:rsid w:val="42497D42"/>
    <w:rsid w:val="42522BA7"/>
    <w:rsid w:val="425BEE6C"/>
    <w:rsid w:val="42630133"/>
    <w:rsid w:val="42698397"/>
    <w:rsid w:val="426F1EE9"/>
    <w:rsid w:val="42742C0B"/>
    <w:rsid w:val="427701F3"/>
    <w:rsid w:val="4278C1BE"/>
    <w:rsid w:val="42817A39"/>
    <w:rsid w:val="428D1091"/>
    <w:rsid w:val="428D491A"/>
    <w:rsid w:val="429213AE"/>
    <w:rsid w:val="42983FEA"/>
    <w:rsid w:val="4298EA48"/>
    <w:rsid w:val="4299FE78"/>
    <w:rsid w:val="429E8904"/>
    <w:rsid w:val="429F4115"/>
    <w:rsid w:val="42A2068F"/>
    <w:rsid w:val="42ADF8AE"/>
    <w:rsid w:val="42B6E0E1"/>
    <w:rsid w:val="42BB2AFE"/>
    <w:rsid w:val="42DC61C7"/>
    <w:rsid w:val="42DD522D"/>
    <w:rsid w:val="42F07906"/>
    <w:rsid w:val="42F2573D"/>
    <w:rsid w:val="42F53D3C"/>
    <w:rsid w:val="42F5996E"/>
    <w:rsid w:val="42F7D046"/>
    <w:rsid w:val="430A737F"/>
    <w:rsid w:val="430E4484"/>
    <w:rsid w:val="4317AA0A"/>
    <w:rsid w:val="432DF5B0"/>
    <w:rsid w:val="433ECD73"/>
    <w:rsid w:val="4346B56F"/>
    <w:rsid w:val="43473812"/>
    <w:rsid w:val="434BCE9F"/>
    <w:rsid w:val="434FDF28"/>
    <w:rsid w:val="4357F42C"/>
    <w:rsid w:val="43729253"/>
    <w:rsid w:val="4376EC3D"/>
    <w:rsid w:val="4377E731"/>
    <w:rsid w:val="4377EAD9"/>
    <w:rsid w:val="437AB560"/>
    <w:rsid w:val="437C70D5"/>
    <w:rsid w:val="43859C57"/>
    <w:rsid w:val="4392A9F0"/>
    <w:rsid w:val="439B4E15"/>
    <w:rsid w:val="439DB46E"/>
    <w:rsid w:val="439E2CC6"/>
    <w:rsid w:val="439E967D"/>
    <w:rsid w:val="43A20E0E"/>
    <w:rsid w:val="43AA4C25"/>
    <w:rsid w:val="43ACCF89"/>
    <w:rsid w:val="43B013DB"/>
    <w:rsid w:val="43B176FC"/>
    <w:rsid w:val="43B24A94"/>
    <w:rsid w:val="43B53441"/>
    <w:rsid w:val="43B7BBD1"/>
    <w:rsid w:val="43BCB829"/>
    <w:rsid w:val="43C6F47A"/>
    <w:rsid w:val="43CE9DBD"/>
    <w:rsid w:val="43CED998"/>
    <w:rsid w:val="43D186DA"/>
    <w:rsid w:val="43D558C2"/>
    <w:rsid w:val="43D670B3"/>
    <w:rsid w:val="43D756CC"/>
    <w:rsid w:val="43D8349F"/>
    <w:rsid w:val="43E0504D"/>
    <w:rsid w:val="43E918E5"/>
    <w:rsid w:val="43ECBF58"/>
    <w:rsid w:val="43F4FBF4"/>
    <w:rsid w:val="43FBD465"/>
    <w:rsid w:val="44007214"/>
    <w:rsid w:val="4409B213"/>
    <w:rsid w:val="440F62C4"/>
    <w:rsid w:val="441569CC"/>
    <w:rsid w:val="44194C39"/>
    <w:rsid w:val="44269FAE"/>
    <w:rsid w:val="442860FD"/>
    <w:rsid w:val="44348A27"/>
    <w:rsid w:val="44351F86"/>
    <w:rsid w:val="44371A7A"/>
    <w:rsid w:val="4437769B"/>
    <w:rsid w:val="44395557"/>
    <w:rsid w:val="443F2DD4"/>
    <w:rsid w:val="444B1625"/>
    <w:rsid w:val="4450C854"/>
    <w:rsid w:val="44581649"/>
    <w:rsid w:val="44619194"/>
    <w:rsid w:val="44668708"/>
    <w:rsid w:val="446E8045"/>
    <w:rsid w:val="4477097E"/>
    <w:rsid w:val="44773185"/>
    <w:rsid w:val="44792548"/>
    <w:rsid w:val="44815A8E"/>
    <w:rsid w:val="4483C878"/>
    <w:rsid w:val="4485A6DB"/>
    <w:rsid w:val="44879158"/>
    <w:rsid w:val="4489591E"/>
    <w:rsid w:val="448BE25D"/>
    <w:rsid w:val="448E6A7E"/>
    <w:rsid w:val="44922A87"/>
    <w:rsid w:val="44977938"/>
    <w:rsid w:val="44978A65"/>
    <w:rsid w:val="449A415E"/>
    <w:rsid w:val="449C8295"/>
    <w:rsid w:val="449C930F"/>
    <w:rsid w:val="449DA510"/>
    <w:rsid w:val="449F2665"/>
    <w:rsid w:val="44A7277F"/>
    <w:rsid w:val="44AA8953"/>
    <w:rsid w:val="44B08757"/>
    <w:rsid w:val="44B5CB1C"/>
    <w:rsid w:val="44B820EC"/>
    <w:rsid w:val="44C00458"/>
    <w:rsid w:val="44C182BA"/>
    <w:rsid w:val="44C1F1B3"/>
    <w:rsid w:val="44C20DF2"/>
    <w:rsid w:val="44C615E9"/>
    <w:rsid w:val="44C681C1"/>
    <w:rsid w:val="44CA13C9"/>
    <w:rsid w:val="44CB5359"/>
    <w:rsid w:val="44CE556A"/>
    <w:rsid w:val="44D2A986"/>
    <w:rsid w:val="44D448E7"/>
    <w:rsid w:val="44E18051"/>
    <w:rsid w:val="44E19D15"/>
    <w:rsid w:val="44F6148B"/>
    <w:rsid w:val="44FC90DB"/>
    <w:rsid w:val="45046CBC"/>
    <w:rsid w:val="450E080E"/>
    <w:rsid w:val="451329DD"/>
    <w:rsid w:val="4514D3C6"/>
    <w:rsid w:val="4517B87C"/>
    <w:rsid w:val="45267AC8"/>
    <w:rsid w:val="452B049A"/>
    <w:rsid w:val="452B0BAE"/>
    <w:rsid w:val="45309C64"/>
    <w:rsid w:val="45382630"/>
    <w:rsid w:val="453CB058"/>
    <w:rsid w:val="45451805"/>
    <w:rsid w:val="4548B4EE"/>
    <w:rsid w:val="454AE2C7"/>
    <w:rsid w:val="454BB399"/>
    <w:rsid w:val="454F8752"/>
    <w:rsid w:val="45508433"/>
    <w:rsid w:val="4555C8FC"/>
    <w:rsid w:val="455BF9FD"/>
    <w:rsid w:val="455C0778"/>
    <w:rsid w:val="455EA7E0"/>
    <w:rsid w:val="456213D7"/>
    <w:rsid w:val="4573F624"/>
    <w:rsid w:val="45795149"/>
    <w:rsid w:val="45807483"/>
    <w:rsid w:val="45834649"/>
    <w:rsid w:val="458D2E26"/>
    <w:rsid w:val="4594AF42"/>
    <w:rsid w:val="4594E154"/>
    <w:rsid w:val="4597A4C6"/>
    <w:rsid w:val="45992BDA"/>
    <w:rsid w:val="459B4E46"/>
    <w:rsid w:val="459F73C0"/>
    <w:rsid w:val="45A76DC6"/>
    <w:rsid w:val="45B38E96"/>
    <w:rsid w:val="45B394F8"/>
    <w:rsid w:val="45BDB031"/>
    <w:rsid w:val="45BE8E61"/>
    <w:rsid w:val="45BF10E3"/>
    <w:rsid w:val="45C4315E"/>
    <w:rsid w:val="45CED4E5"/>
    <w:rsid w:val="45D05A88"/>
    <w:rsid w:val="45D121E6"/>
    <w:rsid w:val="45D4EF94"/>
    <w:rsid w:val="45D55906"/>
    <w:rsid w:val="45D87834"/>
    <w:rsid w:val="45DCB21F"/>
    <w:rsid w:val="45E3F909"/>
    <w:rsid w:val="45E56140"/>
    <w:rsid w:val="45F206BA"/>
    <w:rsid w:val="45F587BC"/>
    <w:rsid w:val="45F6997F"/>
    <w:rsid w:val="45FBD4D2"/>
    <w:rsid w:val="4601E86A"/>
    <w:rsid w:val="46077EF3"/>
    <w:rsid w:val="460EAF51"/>
    <w:rsid w:val="461733D6"/>
    <w:rsid w:val="461A4DA4"/>
    <w:rsid w:val="462DFAE8"/>
    <w:rsid w:val="462FEC0C"/>
    <w:rsid w:val="463264D6"/>
    <w:rsid w:val="463918BC"/>
    <w:rsid w:val="4644F178"/>
    <w:rsid w:val="464D2CE8"/>
    <w:rsid w:val="46588B2B"/>
    <w:rsid w:val="466347A7"/>
    <w:rsid w:val="4664EFC7"/>
    <w:rsid w:val="46673707"/>
    <w:rsid w:val="466B4875"/>
    <w:rsid w:val="466CDFB7"/>
    <w:rsid w:val="46725C70"/>
    <w:rsid w:val="468151DC"/>
    <w:rsid w:val="468B06CB"/>
    <w:rsid w:val="468DF64A"/>
    <w:rsid w:val="468E9FE7"/>
    <w:rsid w:val="468F2A7F"/>
    <w:rsid w:val="46918C52"/>
    <w:rsid w:val="4692E173"/>
    <w:rsid w:val="4695EA8C"/>
    <w:rsid w:val="4698BF39"/>
    <w:rsid w:val="4699DA41"/>
    <w:rsid w:val="46A0EBA8"/>
    <w:rsid w:val="46A4EA13"/>
    <w:rsid w:val="46A89E5F"/>
    <w:rsid w:val="46AED418"/>
    <w:rsid w:val="46AF36E0"/>
    <w:rsid w:val="46B6F68A"/>
    <w:rsid w:val="46B76BA1"/>
    <w:rsid w:val="46BAAA52"/>
    <w:rsid w:val="46BB5998"/>
    <w:rsid w:val="46BB5DF8"/>
    <w:rsid w:val="46C2E191"/>
    <w:rsid w:val="46D240D7"/>
    <w:rsid w:val="46E38DDC"/>
    <w:rsid w:val="46E51E06"/>
    <w:rsid w:val="46E8A56F"/>
    <w:rsid w:val="46EB3A00"/>
    <w:rsid w:val="46ED5025"/>
    <w:rsid w:val="46EE5FB7"/>
    <w:rsid w:val="46F16D27"/>
    <w:rsid w:val="46F28E99"/>
    <w:rsid w:val="46F4C293"/>
    <w:rsid w:val="4701E9C6"/>
    <w:rsid w:val="47048579"/>
    <w:rsid w:val="4704D575"/>
    <w:rsid w:val="470C0953"/>
    <w:rsid w:val="470D90AE"/>
    <w:rsid w:val="470EE615"/>
    <w:rsid w:val="47151D97"/>
    <w:rsid w:val="47187AB0"/>
    <w:rsid w:val="4722EBD0"/>
    <w:rsid w:val="4726CD4B"/>
    <w:rsid w:val="472FAB33"/>
    <w:rsid w:val="4736ECCE"/>
    <w:rsid w:val="4742E4E1"/>
    <w:rsid w:val="474435BC"/>
    <w:rsid w:val="474E8D8D"/>
    <w:rsid w:val="47547666"/>
    <w:rsid w:val="475777F2"/>
    <w:rsid w:val="475986B7"/>
    <w:rsid w:val="475ECC94"/>
    <w:rsid w:val="4761D78F"/>
    <w:rsid w:val="476D8345"/>
    <w:rsid w:val="476DFE66"/>
    <w:rsid w:val="477490FD"/>
    <w:rsid w:val="477E0BAD"/>
    <w:rsid w:val="4782FB7D"/>
    <w:rsid w:val="4787FA11"/>
    <w:rsid w:val="4792FA25"/>
    <w:rsid w:val="4797454B"/>
    <w:rsid w:val="4797D2B2"/>
    <w:rsid w:val="479D1107"/>
    <w:rsid w:val="479D1EB5"/>
    <w:rsid w:val="47A39F77"/>
    <w:rsid w:val="47A71392"/>
    <w:rsid w:val="47AB84E7"/>
    <w:rsid w:val="47AD891D"/>
    <w:rsid w:val="47B0342E"/>
    <w:rsid w:val="47B7ACFF"/>
    <w:rsid w:val="47B9240E"/>
    <w:rsid w:val="47C20C8B"/>
    <w:rsid w:val="47C31C15"/>
    <w:rsid w:val="47C8AE5F"/>
    <w:rsid w:val="47DCDB97"/>
    <w:rsid w:val="47DD4E28"/>
    <w:rsid w:val="47E0C1D9"/>
    <w:rsid w:val="47E9AEA6"/>
    <w:rsid w:val="47ECD0D5"/>
    <w:rsid w:val="47EE85C4"/>
    <w:rsid w:val="47F8851C"/>
    <w:rsid w:val="47FC76FC"/>
    <w:rsid w:val="47FE2B35"/>
    <w:rsid w:val="48025059"/>
    <w:rsid w:val="4803E2A9"/>
    <w:rsid w:val="480718D6"/>
    <w:rsid w:val="480A7D70"/>
    <w:rsid w:val="480D40A7"/>
    <w:rsid w:val="48122D0D"/>
    <w:rsid w:val="481DD1CB"/>
    <w:rsid w:val="4821FEF8"/>
    <w:rsid w:val="4829B159"/>
    <w:rsid w:val="482CC5FC"/>
    <w:rsid w:val="482D5077"/>
    <w:rsid w:val="48309D48"/>
    <w:rsid w:val="48334126"/>
    <w:rsid w:val="4835AAA2"/>
    <w:rsid w:val="483A9C55"/>
    <w:rsid w:val="483CC580"/>
    <w:rsid w:val="483F31A9"/>
    <w:rsid w:val="485707CF"/>
    <w:rsid w:val="4859B6AD"/>
    <w:rsid w:val="485ACD88"/>
    <w:rsid w:val="48631891"/>
    <w:rsid w:val="4873230B"/>
    <w:rsid w:val="4873B54D"/>
    <w:rsid w:val="4880ED46"/>
    <w:rsid w:val="48828899"/>
    <w:rsid w:val="4889DE8D"/>
    <w:rsid w:val="489FBE9F"/>
    <w:rsid w:val="48A5EA0D"/>
    <w:rsid w:val="48A8935C"/>
    <w:rsid w:val="48A96E32"/>
    <w:rsid w:val="48AB5633"/>
    <w:rsid w:val="48AE04FE"/>
    <w:rsid w:val="48B80FBE"/>
    <w:rsid w:val="48B91E76"/>
    <w:rsid w:val="48C493EE"/>
    <w:rsid w:val="48C74A01"/>
    <w:rsid w:val="48CD05B6"/>
    <w:rsid w:val="48CE5EB4"/>
    <w:rsid w:val="48D06A7D"/>
    <w:rsid w:val="48D0F659"/>
    <w:rsid w:val="48DB251D"/>
    <w:rsid w:val="48DE52D2"/>
    <w:rsid w:val="48DF8DF2"/>
    <w:rsid w:val="48F4379D"/>
    <w:rsid w:val="48F5D2E2"/>
    <w:rsid w:val="48FD6AC9"/>
    <w:rsid w:val="48FF4790"/>
    <w:rsid w:val="4916A3C0"/>
    <w:rsid w:val="491C0C2F"/>
    <w:rsid w:val="492F078F"/>
    <w:rsid w:val="492F9D7F"/>
    <w:rsid w:val="4938EF16"/>
    <w:rsid w:val="493B1F21"/>
    <w:rsid w:val="493B6B0F"/>
    <w:rsid w:val="49404787"/>
    <w:rsid w:val="4945527D"/>
    <w:rsid w:val="494A0749"/>
    <w:rsid w:val="49507FC5"/>
    <w:rsid w:val="495119E3"/>
    <w:rsid w:val="4951AB76"/>
    <w:rsid w:val="49544996"/>
    <w:rsid w:val="49564C67"/>
    <w:rsid w:val="49580377"/>
    <w:rsid w:val="49587D70"/>
    <w:rsid w:val="495E96DC"/>
    <w:rsid w:val="496C0B66"/>
    <w:rsid w:val="496E3C44"/>
    <w:rsid w:val="4979C516"/>
    <w:rsid w:val="497B332E"/>
    <w:rsid w:val="4980815F"/>
    <w:rsid w:val="49847250"/>
    <w:rsid w:val="4984FD58"/>
    <w:rsid w:val="4986421D"/>
    <w:rsid w:val="498CAC29"/>
    <w:rsid w:val="49963B33"/>
    <w:rsid w:val="4996D41A"/>
    <w:rsid w:val="499CD54E"/>
    <w:rsid w:val="49A1A5DC"/>
    <w:rsid w:val="49A43962"/>
    <w:rsid w:val="49AFCD5A"/>
    <w:rsid w:val="49B873D3"/>
    <w:rsid w:val="49BE31DD"/>
    <w:rsid w:val="49C29B1E"/>
    <w:rsid w:val="49C5AE30"/>
    <w:rsid w:val="49CCDE2A"/>
    <w:rsid w:val="49D17C52"/>
    <w:rsid w:val="49D95652"/>
    <w:rsid w:val="49DEA3AB"/>
    <w:rsid w:val="49E45C34"/>
    <w:rsid w:val="49E8C099"/>
    <w:rsid w:val="49EA1005"/>
    <w:rsid w:val="49F1BA70"/>
    <w:rsid w:val="49F23157"/>
    <w:rsid w:val="49F2B949"/>
    <w:rsid w:val="49F64637"/>
    <w:rsid w:val="49F97297"/>
    <w:rsid w:val="49FD2E40"/>
    <w:rsid w:val="49FDC47A"/>
    <w:rsid w:val="4A02381D"/>
    <w:rsid w:val="4A02B931"/>
    <w:rsid w:val="4A03224E"/>
    <w:rsid w:val="4A08A472"/>
    <w:rsid w:val="4A0D6FD1"/>
    <w:rsid w:val="4A1439B6"/>
    <w:rsid w:val="4A1F437B"/>
    <w:rsid w:val="4A3062BE"/>
    <w:rsid w:val="4A30B5D7"/>
    <w:rsid w:val="4A340085"/>
    <w:rsid w:val="4A48047A"/>
    <w:rsid w:val="4A509A4D"/>
    <w:rsid w:val="4A577D78"/>
    <w:rsid w:val="4A712531"/>
    <w:rsid w:val="4A729C39"/>
    <w:rsid w:val="4A7442D3"/>
    <w:rsid w:val="4A78A1FD"/>
    <w:rsid w:val="4A7D09CA"/>
    <w:rsid w:val="4A833F89"/>
    <w:rsid w:val="4A84A280"/>
    <w:rsid w:val="4A8519A5"/>
    <w:rsid w:val="4A889B84"/>
    <w:rsid w:val="4A9009D3"/>
    <w:rsid w:val="4A947037"/>
    <w:rsid w:val="4AA7AE4C"/>
    <w:rsid w:val="4AAC8AAF"/>
    <w:rsid w:val="4AAE091F"/>
    <w:rsid w:val="4AB20220"/>
    <w:rsid w:val="4AB3BAF1"/>
    <w:rsid w:val="4ABCD811"/>
    <w:rsid w:val="4AC1CC2E"/>
    <w:rsid w:val="4AC2581B"/>
    <w:rsid w:val="4AC77070"/>
    <w:rsid w:val="4AC86A8A"/>
    <w:rsid w:val="4AC948E2"/>
    <w:rsid w:val="4ADCF098"/>
    <w:rsid w:val="4AF58E1F"/>
    <w:rsid w:val="4B08C2AA"/>
    <w:rsid w:val="4B0AE553"/>
    <w:rsid w:val="4B18629B"/>
    <w:rsid w:val="4B200032"/>
    <w:rsid w:val="4B26FF6C"/>
    <w:rsid w:val="4B295571"/>
    <w:rsid w:val="4B2BCF8F"/>
    <w:rsid w:val="4B2BF6EE"/>
    <w:rsid w:val="4B3B1C68"/>
    <w:rsid w:val="4B4013D9"/>
    <w:rsid w:val="4B47F749"/>
    <w:rsid w:val="4B51B316"/>
    <w:rsid w:val="4B532E2F"/>
    <w:rsid w:val="4B59980E"/>
    <w:rsid w:val="4B6CAF47"/>
    <w:rsid w:val="4B6D5678"/>
    <w:rsid w:val="4B6DDBA2"/>
    <w:rsid w:val="4B7DEBEF"/>
    <w:rsid w:val="4B8869DF"/>
    <w:rsid w:val="4B90BE1C"/>
    <w:rsid w:val="4B9234CD"/>
    <w:rsid w:val="4B933DCF"/>
    <w:rsid w:val="4B934C93"/>
    <w:rsid w:val="4B99C16B"/>
    <w:rsid w:val="4B9E8128"/>
    <w:rsid w:val="4BA2951C"/>
    <w:rsid w:val="4BB1792B"/>
    <w:rsid w:val="4BB52462"/>
    <w:rsid w:val="4BC39BFB"/>
    <w:rsid w:val="4BC50876"/>
    <w:rsid w:val="4BC556FB"/>
    <w:rsid w:val="4BC60AC6"/>
    <w:rsid w:val="4BC8AAC8"/>
    <w:rsid w:val="4BC9180B"/>
    <w:rsid w:val="4BD63561"/>
    <w:rsid w:val="4BD6B2ED"/>
    <w:rsid w:val="4BD76212"/>
    <w:rsid w:val="4BD8D449"/>
    <w:rsid w:val="4BDB815F"/>
    <w:rsid w:val="4BDE27A0"/>
    <w:rsid w:val="4BE18EE7"/>
    <w:rsid w:val="4BE2D556"/>
    <w:rsid w:val="4BF82552"/>
    <w:rsid w:val="4C004900"/>
    <w:rsid w:val="4C0B38D8"/>
    <w:rsid w:val="4C0C000A"/>
    <w:rsid w:val="4C10795A"/>
    <w:rsid w:val="4C1CB1F9"/>
    <w:rsid w:val="4C1ED2DB"/>
    <w:rsid w:val="4C22DD90"/>
    <w:rsid w:val="4C28464D"/>
    <w:rsid w:val="4C2CC381"/>
    <w:rsid w:val="4C3548B2"/>
    <w:rsid w:val="4C385C0D"/>
    <w:rsid w:val="4C3F305C"/>
    <w:rsid w:val="4C502EDD"/>
    <w:rsid w:val="4C508EAE"/>
    <w:rsid w:val="4C5A6E5F"/>
    <w:rsid w:val="4C5FBC06"/>
    <w:rsid w:val="4C64C79B"/>
    <w:rsid w:val="4C7158EA"/>
    <w:rsid w:val="4C76672D"/>
    <w:rsid w:val="4C779E2D"/>
    <w:rsid w:val="4C7C0A5C"/>
    <w:rsid w:val="4C7F2303"/>
    <w:rsid w:val="4C7FF233"/>
    <w:rsid w:val="4C92F1D8"/>
    <w:rsid w:val="4C961F78"/>
    <w:rsid w:val="4C995065"/>
    <w:rsid w:val="4C9C1F82"/>
    <w:rsid w:val="4C9D55EE"/>
    <w:rsid w:val="4C9D97B5"/>
    <w:rsid w:val="4C9DB8E1"/>
    <w:rsid w:val="4CA32D77"/>
    <w:rsid w:val="4CA34D58"/>
    <w:rsid w:val="4CA9BF02"/>
    <w:rsid w:val="4CAC2048"/>
    <w:rsid w:val="4CBFA08D"/>
    <w:rsid w:val="4CC07F39"/>
    <w:rsid w:val="4CCB3652"/>
    <w:rsid w:val="4CCB550B"/>
    <w:rsid w:val="4CD592EF"/>
    <w:rsid w:val="4CD88B59"/>
    <w:rsid w:val="4CD9012E"/>
    <w:rsid w:val="4CEE82E6"/>
    <w:rsid w:val="4CF0E0AD"/>
    <w:rsid w:val="4CF82B69"/>
    <w:rsid w:val="4D02C888"/>
    <w:rsid w:val="4D031AD1"/>
    <w:rsid w:val="4D05F86A"/>
    <w:rsid w:val="4D09D7DD"/>
    <w:rsid w:val="4D0A3766"/>
    <w:rsid w:val="4D0BEAD5"/>
    <w:rsid w:val="4D11E112"/>
    <w:rsid w:val="4D1DAB52"/>
    <w:rsid w:val="4D228521"/>
    <w:rsid w:val="4D2E1DB5"/>
    <w:rsid w:val="4D2E696E"/>
    <w:rsid w:val="4D2EF5BB"/>
    <w:rsid w:val="4D301927"/>
    <w:rsid w:val="4D399E76"/>
    <w:rsid w:val="4D4DB910"/>
    <w:rsid w:val="4D512E6B"/>
    <w:rsid w:val="4D5DC7DE"/>
    <w:rsid w:val="4D67C651"/>
    <w:rsid w:val="4D681006"/>
    <w:rsid w:val="4D6A8A61"/>
    <w:rsid w:val="4D6AC1D9"/>
    <w:rsid w:val="4D74339D"/>
    <w:rsid w:val="4D7868FD"/>
    <w:rsid w:val="4D79CFF8"/>
    <w:rsid w:val="4D833479"/>
    <w:rsid w:val="4D92A2A0"/>
    <w:rsid w:val="4D930B1A"/>
    <w:rsid w:val="4D9CC261"/>
    <w:rsid w:val="4DA0EA76"/>
    <w:rsid w:val="4DA5B2DC"/>
    <w:rsid w:val="4DA8B1AF"/>
    <w:rsid w:val="4DB48196"/>
    <w:rsid w:val="4DBB4C60"/>
    <w:rsid w:val="4DBFA568"/>
    <w:rsid w:val="4DC17410"/>
    <w:rsid w:val="4DC24410"/>
    <w:rsid w:val="4DC7185C"/>
    <w:rsid w:val="4DD43BE4"/>
    <w:rsid w:val="4DE3FE57"/>
    <w:rsid w:val="4DE4A607"/>
    <w:rsid w:val="4DF5F73E"/>
    <w:rsid w:val="4DF68B11"/>
    <w:rsid w:val="4DF70361"/>
    <w:rsid w:val="4DFB8C67"/>
    <w:rsid w:val="4DFE6916"/>
    <w:rsid w:val="4E0A24EC"/>
    <w:rsid w:val="4E1053DA"/>
    <w:rsid w:val="4E13A299"/>
    <w:rsid w:val="4E151C42"/>
    <w:rsid w:val="4E17A855"/>
    <w:rsid w:val="4E1C070D"/>
    <w:rsid w:val="4E275D45"/>
    <w:rsid w:val="4E277F86"/>
    <w:rsid w:val="4E3D20CB"/>
    <w:rsid w:val="4E44BA18"/>
    <w:rsid w:val="4E4B9F62"/>
    <w:rsid w:val="4E55E425"/>
    <w:rsid w:val="4E5C5059"/>
    <w:rsid w:val="4E5F70CA"/>
    <w:rsid w:val="4E6281E5"/>
    <w:rsid w:val="4E6384D5"/>
    <w:rsid w:val="4E6F49D7"/>
    <w:rsid w:val="4E7C935A"/>
    <w:rsid w:val="4E9F3B6A"/>
    <w:rsid w:val="4EA302CA"/>
    <w:rsid w:val="4EABA1F0"/>
    <w:rsid w:val="4EB26B5C"/>
    <w:rsid w:val="4EB99839"/>
    <w:rsid w:val="4EBA931E"/>
    <w:rsid w:val="4EC9638F"/>
    <w:rsid w:val="4EDE6E92"/>
    <w:rsid w:val="4EE27993"/>
    <w:rsid w:val="4EE2B66D"/>
    <w:rsid w:val="4EE8497F"/>
    <w:rsid w:val="4EF29ED4"/>
    <w:rsid w:val="4EF77B6D"/>
    <w:rsid w:val="4EF7ABC5"/>
    <w:rsid w:val="4EFB5F32"/>
    <w:rsid w:val="4EFE335E"/>
    <w:rsid w:val="4F02E0F0"/>
    <w:rsid w:val="4F064A21"/>
    <w:rsid w:val="4F087864"/>
    <w:rsid w:val="4F1A21D2"/>
    <w:rsid w:val="4F1EAFE9"/>
    <w:rsid w:val="4F21B843"/>
    <w:rsid w:val="4F2229D9"/>
    <w:rsid w:val="4F269FF6"/>
    <w:rsid w:val="4F286FF8"/>
    <w:rsid w:val="4F2B7B52"/>
    <w:rsid w:val="4F2BFFB4"/>
    <w:rsid w:val="4F2CEF96"/>
    <w:rsid w:val="4F2DC70D"/>
    <w:rsid w:val="4F373D40"/>
    <w:rsid w:val="4F3EE75F"/>
    <w:rsid w:val="4F43CC79"/>
    <w:rsid w:val="4F48C48B"/>
    <w:rsid w:val="4F4E8403"/>
    <w:rsid w:val="4F4EC9E4"/>
    <w:rsid w:val="4F51DF81"/>
    <w:rsid w:val="4F53CE61"/>
    <w:rsid w:val="4F540197"/>
    <w:rsid w:val="4F585F60"/>
    <w:rsid w:val="4F58969D"/>
    <w:rsid w:val="4F595415"/>
    <w:rsid w:val="4F5A7A08"/>
    <w:rsid w:val="4F5B02BA"/>
    <w:rsid w:val="4F5E36F7"/>
    <w:rsid w:val="4F5F0AB7"/>
    <w:rsid w:val="4F6395FA"/>
    <w:rsid w:val="4F6C2880"/>
    <w:rsid w:val="4F6DDCFF"/>
    <w:rsid w:val="4F73D38D"/>
    <w:rsid w:val="4F75B72B"/>
    <w:rsid w:val="4F7A1FBF"/>
    <w:rsid w:val="4F7A399C"/>
    <w:rsid w:val="4F7AF45E"/>
    <w:rsid w:val="4F813A3A"/>
    <w:rsid w:val="4F841203"/>
    <w:rsid w:val="4F8621EE"/>
    <w:rsid w:val="4F8833E8"/>
    <w:rsid w:val="4F9FB768"/>
    <w:rsid w:val="4FA264DA"/>
    <w:rsid w:val="4FABF39E"/>
    <w:rsid w:val="4FAC384D"/>
    <w:rsid w:val="4FB45443"/>
    <w:rsid w:val="4FBB4613"/>
    <w:rsid w:val="4FBCD3E1"/>
    <w:rsid w:val="4FC03612"/>
    <w:rsid w:val="4FC067A9"/>
    <w:rsid w:val="4FCD8DB8"/>
    <w:rsid w:val="4FCF2AD0"/>
    <w:rsid w:val="4FD170C2"/>
    <w:rsid w:val="4FD1BDF4"/>
    <w:rsid w:val="4FE5E080"/>
    <w:rsid w:val="4FF1670C"/>
    <w:rsid w:val="501372B8"/>
    <w:rsid w:val="5013EC9C"/>
    <w:rsid w:val="5013EDDB"/>
    <w:rsid w:val="50147A52"/>
    <w:rsid w:val="501B7876"/>
    <w:rsid w:val="50256760"/>
    <w:rsid w:val="5027A429"/>
    <w:rsid w:val="50301E0C"/>
    <w:rsid w:val="5030F2F4"/>
    <w:rsid w:val="5036D509"/>
    <w:rsid w:val="503CB561"/>
    <w:rsid w:val="503D6547"/>
    <w:rsid w:val="5042B481"/>
    <w:rsid w:val="5045746D"/>
    <w:rsid w:val="5045C03F"/>
    <w:rsid w:val="5048A5F3"/>
    <w:rsid w:val="504C2F07"/>
    <w:rsid w:val="504D6CDD"/>
    <w:rsid w:val="5059A6EF"/>
    <w:rsid w:val="505B3FAD"/>
    <w:rsid w:val="505C465F"/>
    <w:rsid w:val="5070F8B9"/>
    <w:rsid w:val="5075E340"/>
    <w:rsid w:val="50764252"/>
    <w:rsid w:val="507BBF2A"/>
    <w:rsid w:val="507DFDB0"/>
    <w:rsid w:val="50818A4F"/>
    <w:rsid w:val="50898F39"/>
    <w:rsid w:val="5094D8DA"/>
    <w:rsid w:val="50A0E7CD"/>
    <w:rsid w:val="50A1AE08"/>
    <w:rsid w:val="50AA6933"/>
    <w:rsid w:val="50ADE19D"/>
    <w:rsid w:val="50AE20F7"/>
    <w:rsid w:val="50B06C74"/>
    <w:rsid w:val="50C6833F"/>
    <w:rsid w:val="50C9E43A"/>
    <w:rsid w:val="50CE941A"/>
    <w:rsid w:val="50CED9FA"/>
    <w:rsid w:val="50D4FD47"/>
    <w:rsid w:val="50DBEF54"/>
    <w:rsid w:val="50DD7653"/>
    <w:rsid w:val="50E269C0"/>
    <w:rsid w:val="50E7DC6D"/>
    <w:rsid w:val="50EF2AAC"/>
    <w:rsid w:val="50F2A3A0"/>
    <w:rsid w:val="510DFFB0"/>
    <w:rsid w:val="510FA787"/>
    <w:rsid w:val="51156046"/>
    <w:rsid w:val="5118774D"/>
    <w:rsid w:val="51196CFD"/>
    <w:rsid w:val="511ADE84"/>
    <w:rsid w:val="511EF8EC"/>
    <w:rsid w:val="5120D051"/>
    <w:rsid w:val="51211AC0"/>
    <w:rsid w:val="5126CAAD"/>
    <w:rsid w:val="51279D9C"/>
    <w:rsid w:val="5128D544"/>
    <w:rsid w:val="5131E6F3"/>
    <w:rsid w:val="5143344A"/>
    <w:rsid w:val="514904C0"/>
    <w:rsid w:val="514EEB37"/>
    <w:rsid w:val="515BA796"/>
    <w:rsid w:val="517154C0"/>
    <w:rsid w:val="51817756"/>
    <w:rsid w:val="519940BD"/>
    <w:rsid w:val="519A4DE1"/>
    <w:rsid w:val="51A21911"/>
    <w:rsid w:val="51A48745"/>
    <w:rsid w:val="51A8AD23"/>
    <w:rsid w:val="51B23490"/>
    <w:rsid w:val="51B42D0E"/>
    <w:rsid w:val="51B44ABF"/>
    <w:rsid w:val="51B5915B"/>
    <w:rsid w:val="51B5AB6A"/>
    <w:rsid w:val="51B7D8A7"/>
    <w:rsid w:val="51BA5F29"/>
    <w:rsid w:val="51BB489C"/>
    <w:rsid w:val="51C47E93"/>
    <w:rsid w:val="51D00E7E"/>
    <w:rsid w:val="51D53EDF"/>
    <w:rsid w:val="51EB13AE"/>
    <w:rsid w:val="51F721CA"/>
    <w:rsid w:val="51FD0AE7"/>
    <w:rsid w:val="52026CF5"/>
    <w:rsid w:val="520B5D69"/>
    <w:rsid w:val="5220BD1B"/>
    <w:rsid w:val="522B6B0A"/>
    <w:rsid w:val="522E1603"/>
    <w:rsid w:val="52366474"/>
    <w:rsid w:val="523D9A70"/>
    <w:rsid w:val="52528B63"/>
    <w:rsid w:val="525487D4"/>
    <w:rsid w:val="5256CBA5"/>
    <w:rsid w:val="52650447"/>
    <w:rsid w:val="5265E523"/>
    <w:rsid w:val="5266491D"/>
    <w:rsid w:val="526AF0F9"/>
    <w:rsid w:val="526AF8E9"/>
    <w:rsid w:val="526D92F2"/>
    <w:rsid w:val="5273500A"/>
    <w:rsid w:val="5275F412"/>
    <w:rsid w:val="5276826B"/>
    <w:rsid w:val="527BE910"/>
    <w:rsid w:val="527DEDA3"/>
    <w:rsid w:val="52A109B1"/>
    <w:rsid w:val="52A2C16B"/>
    <w:rsid w:val="52A5C6C0"/>
    <w:rsid w:val="52A63F88"/>
    <w:rsid w:val="52B2C4B3"/>
    <w:rsid w:val="52BC1643"/>
    <w:rsid w:val="52C2A4F6"/>
    <w:rsid w:val="52C72A72"/>
    <w:rsid w:val="52CCE1C9"/>
    <w:rsid w:val="52CEBF60"/>
    <w:rsid w:val="52CFC02A"/>
    <w:rsid w:val="52D007BA"/>
    <w:rsid w:val="52E29ACE"/>
    <w:rsid w:val="52E66FC7"/>
    <w:rsid w:val="52E7CE69"/>
    <w:rsid w:val="52EC812F"/>
    <w:rsid w:val="52EE4EA3"/>
    <w:rsid w:val="52EEBC86"/>
    <w:rsid w:val="52EFB609"/>
    <w:rsid w:val="52F436F5"/>
    <w:rsid w:val="52FC0289"/>
    <w:rsid w:val="5300C0B6"/>
    <w:rsid w:val="53078000"/>
    <w:rsid w:val="530D744A"/>
    <w:rsid w:val="53144852"/>
    <w:rsid w:val="532AB582"/>
    <w:rsid w:val="5332EE67"/>
    <w:rsid w:val="5338DCE0"/>
    <w:rsid w:val="533DA75C"/>
    <w:rsid w:val="533DBCA2"/>
    <w:rsid w:val="53417DDD"/>
    <w:rsid w:val="5346C058"/>
    <w:rsid w:val="5349C470"/>
    <w:rsid w:val="536043D7"/>
    <w:rsid w:val="53746BC2"/>
    <w:rsid w:val="5384315E"/>
    <w:rsid w:val="538D825E"/>
    <w:rsid w:val="53996327"/>
    <w:rsid w:val="539F2923"/>
    <w:rsid w:val="53A726C2"/>
    <w:rsid w:val="53ADAB5A"/>
    <w:rsid w:val="53AF5A17"/>
    <w:rsid w:val="53B889C8"/>
    <w:rsid w:val="53B8CC99"/>
    <w:rsid w:val="53BA7EA6"/>
    <w:rsid w:val="53C14E20"/>
    <w:rsid w:val="53CE4C61"/>
    <w:rsid w:val="53E216C4"/>
    <w:rsid w:val="53E71886"/>
    <w:rsid w:val="53E8A8CA"/>
    <w:rsid w:val="53ECE640"/>
    <w:rsid w:val="53EF31F5"/>
    <w:rsid w:val="53F0678A"/>
    <w:rsid w:val="53F45210"/>
    <w:rsid w:val="53FE1286"/>
    <w:rsid w:val="5405FB0D"/>
    <w:rsid w:val="540F12F3"/>
    <w:rsid w:val="540F23EB"/>
    <w:rsid w:val="5411C473"/>
    <w:rsid w:val="5415EAF2"/>
    <w:rsid w:val="541AA8C9"/>
    <w:rsid w:val="5420D6A1"/>
    <w:rsid w:val="542AE593"/>
    <w:rsid w:val="542B34C5"/>
    <w:rsid w:val="542B44D5"/>
    <w:rsid w:val="542D5C8E"/>
    <w:rsid w:val="54350D63"/>
    <w:rsid w:val="54417CD5"/>
    <w:rsid w:val="5449E404"/>
    <w:rsid w:val="544B7692"/>
    <w:rsid w:val="544CE628"/>
    <w:rsid w:val="544D166B"/>
    <w:rsid w:val="5455DB90"/>
    <w:rsid w:val="545D98E2"/>
    <w:rsid w:val="54667386"/>
    <w:rsid w:val="5467A230"/>
    <w:rsid w:val="54750F5D"/>
    <w:rsid w:val="54776C62"/>
    <w:rsid w:val="547AF863"/>
    <w:rsid w:val="547C84C5"/>
    <w:rsid w:val="5492CE01"/>
    <w:rsid w:val="549C998C"/>
    <w:rsid w:val="549CA8E3"/>
    <w:rsid w:val="54A58E8B"/>
    <w:rsid w:val="54A744E5"/>
    <w:rsid w:val="54B0FA87"/>
    <w:rsid w:val="54B66AEA"/>
    <w:rsid w:val="54B70F5A"/>
    <w:rsid w:val="54BE3211"/>
    <w:rsid w:val="54C4F512"/>
    <w:rsid w:val="54CA7A86"/>
    <w:rsid w:val="54CCBE3C"/>
    <w:rsid w:val="54CCE2EE"/>
    <w:rsid w:val="54D70824"/>
    <w:rsid w:val="54D7AB99"/>
    <w:rsid w:val="54E7C535"/>
    <w:rsid w:val="54E7EAEB"/>
    <w:rsid w:val="54EE42F4"/>
    <w:rsid w:val="54F5839A"/>
    <w:rsid w:val="55122A76"/>
    <w:rsid w:val="552B256D"/>
    <w:rsid w:val="552B5B31"/>
    <w:rsid w:val="552E2AE9"/>
    <w:rsid w:val="55323276"/>
    <w:rsid w:val="5533367A"/>
    <w:rsid w:val="553E2297"/>
    <w:rsid w:val="5542C3E9"/>
    <w:rsid w:val="554410BC"/>
    <w:rsid w:val="554413CE"/>
    <w:rsid w:val="554453D5"/>
    <w:rsid w:val="554BC275"/>
    <w:rsid w:val="55551DFD"/>
    <w:rsid w:val="555E918B"/>
    <w:rsid w:val="5572AAF2"/>
    <w:rsid w:val="557B8326"/>
    <w:rsid w:val="557C8268"/>
    <w:rsid w:val="5582175C"/>
    <w:rsid w:val="5585B246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76FC0"/>
    <w:rsid w:val="55DC5D93"/>
    <w:rsid w:val="55DCDBBE"/>
    <w:rsid w:val="55E3FBEC"/>
    <w:rsid w:val="55EE0DF3"/>
    <w:rsid w:val="55F45888"/>
    <w:rsid w:val="55F5A704"/>
    <w:rsid w:val="55FAAA5C"/>
    <w:rsid w:val="55FC1D3B"/>
    <w:rsid w:val="56009A8F"/>
    <w:rsid w:val="5602DAD6"/>
    <w:rsid w:val="56030335"/>
    <w:rsid w:val="560564C9"/>
    <w:rsid w:val="560B2E5D"/>
    <w:rsid w:val="560E7B80"/>
    <w:rsid w:val="5621D3E8"/>
    <w:rsid w:val="56326CF0"/>
    <w:rsid w:val="5634A7FC"/>
    <w:rsid w:val="563650CF"/>
    <w:rsid w:val="5645BF35"/>
    <w:rsid w:val="564FBCED"/>
    <w:rsid w:val="5651D3A6"/>
    <w:rsid w:val="5652472F"/>
    <w:rsid w:val="565288C1"/>
    <w:rsid w:val="5656FAF4"/>
    <w:rsid w:val="56653F25"/>
    <w:rsid w:val="5672CFD4"/>
    <w:rsid w:val="5676209D"/>
    <w:rsid w:val="567F8253"/>
    <w:rsid w:val="56836AF9"/>
    <w:rsid w:val="5693B502"/>
    <w:rsid w:val="56A96C3E"/>
    <w:rsid w:val="56AB09EA"/>
    <w:rsid w:val="56AEFD2F"/>
    <w:rsid w:val="56B40642"/>
    <w:rsid w:val="56B6B86E"/>
    <w:rsid w:val="56BCAF21"/>
    <w:rsid w:val="56C54E97"/>
    <w:rsid w:val="56C5F6F9"/>
    <w:rsid w:val="56E44692"/>
    <w:rsid w:val="56FADFA5"/>
    <w:rsid w:val="56FC0116"/>
    <w:rsid w:val="57118DF8"/>
    <w:rsid w:val="5718FCF3"/>
    <w:rsid w:val="5719728D"/>
    <w:rsid w:val="5719BA00"/>
    <w:rsid w:val="571A118C"/>
    <w:rsid w:val="571B0FA2"/>
    <w:rsid w:val="571BB7BE"/>
    <w:rsid w:val="5722E6C5"/>
    <w:rsid w:val="57242683"/>
    <w:rsid w:val="57327709"/>
    <w:rsid w:val="57386105"/>
    <w:rsid w:val="574AF907"/>
    <w:rsid w:val="574BB172"/>
    <w:rsid w:val="574DFB1F"/>
    <w:rsid w:val="57527BBA"/>
    <w:rsid w:val="5753B902"/>
    <w:rsid w:val="57554DD6"/>
    <w:rsid w:val="57637356"/>
    <w:rsid w:val="576794F8"/>
    <w:rsid w:val="57692656"/>
    <w:rsid w:val="5782712D"/>
    <w:rsid w:val="578540DE"/>
    <w:rsid w:val="5787891D"/>
    <w:rsid w:val="578A9D7E"/>
    <w:rsid w:val="578B0AA4"/>
    <w:rsid w:val="578FF0A6"/>
    <w:rsid w:val="57926524"/>
    <w:rsid w:val="5795D966"/>
    <w:rsid w:val="579D768F"/>
    <w:rsid w:val="579EAB37"/>
    <w:rsid w:val="57A77602"/>
    <w:rsid w:val="57A8A4B4"/>
    <w:rsid w:val="57B18A1A"/>
    <w:rsid w:val="57B213AA"/>
    <w:rsid w:val="57B40B26"/>
    <w:rsid w:val="57B574EB"/>
    <w:rsid w:val="57BA97DC"/>
    <w:rsid w:val="57BA9ED8"/>
    <w:rsid w:val="57BB31A8"/>
    <w:rsid w:val="57BDEE14"/>
    <w:rsid w:val="57C06FCA"/>
    <w:rsid w:val="57C5CCDC"/>
    <w:rsid w:val="57D2284F"/>
    <w:rsid w:val="57D833A3"/>
    <w:rsid w:val="57DE706B"/>
    <w:rsid w:val="57E863B8"/>
    <w:rsid w:val="57ECDAAF"/>
    <w:rsid w:val="57F41397"/>
    <w:rsid w:val="58085118"/>
    <w:rsid w:val="580A13E3"/>
    <w:rsid w:val="580D31A7"/>
    <w:rsid w:val="580D7117"/>
    <w:rsid w:val="581BE51B"/>
    <w:rsid w:val="582CB30F"/>
    <w:rsid w:val="5835AB64"/>
    <w:rsid w:val="5836BE9A"/>
    <w:rsid w:val="5847D237"/>
    <w:rsid w:val="584833DD"/>
    <w:rsid w:val="5850C127"/>
    <w:rsid w:val="5851E527"/>
    <w:rsid w:val="585A1ECE"/>
    <w:rsid w:val="5865CAF7"/>
    <w:rsid w:val="586BD9BB"/>
    <w:rsid w:val="58718AE4"/>
    <w:rsid w:val="5872F655"/>
    <w:rsid w:val="587849A4"/>
    <w:rsid w:val="587AF082"/>
    <w:rsid w:val="587F1FD8"/>
    <w:rsid w:val="58854080"/>
    <w:rsid w:val="5894EB6A"/>
    <w:rsid w:val="589BDAD0"/>
    <w:rsid w:val="58A1846A"/>
    <w:rsid w:val="58A57479"/>
    <w:rsid w:val="58AA1B31"/>
    <w:rsid w:val="58BA1AEB"/>
    <w:rsid w:val="58BA26AE"/>
    <w:rsid w:val="58BCF53E"/>
    <w:rsid w:val="58BD3D7F"/>
    <w:rsid w:val="58BE59A5"/>
    <w:rsid w:val="58C1EBF2"/>
    <w:rsid w:val="58C44F39"/>
    <w:rsid w:val="58D668ED"/>
    <w:rsid w:val="58D84A99"/>
    <w:rsid w:val="58E9498A"/>
    <w:rsid w:val="58F0DDC3"/>
    <w:rsid w:val="58F5FF8D"/>
    <w:rsid w:val="58F79FF6"/>
    <w:rsid w:val="59018EA5"/>
    <w:rsid w:val="590E7E96"/>
    <w:rsid w:val="592BC502"/>
    <w:rsid w:val="592CB7FF"/>
    <w:rsid w:val="592D0DC7"/>
    <w:rsid w:val="593A7B98"/>
    <w:rsid w:val="593BE3D4"/>
    <w:rsid w:val="593E3F0E"/>
    <w:rsid w:val="5967CEBC"/>
    <w:rsid w:val="5971110F"/>
    <w:rsid w:val="59739E8B"/>
    <w:rsid w:val="59744A1E"/>
    <w:rsid w:val="5979A89C"/>
    <w:rsid w:val="597C35C2"/>
    <w:rsid w:val="597E9F8F"/>
    <w:rsid w:val="5985B5F5"/>
    <w:rsid w:val="59921E17"/>
    <w:rsid w:val="599B5AB5"/>
    <w:rsid w:val="59A0C961"/>
    <w:rsid w:val="59A23734"/>
    <w:rsid w:val="59A31D9D"/>
    <w:rsid w:val="59A3493E"/>
    <w:rsid w:val="59A7022A"/>
    <w:rsid w:val="59B35443"/>
    <w:rsid w:val="59B80B41"/>
    <w:rsid w:val="59BD4076"/>
    <w:rsid w:val="59BFBA3C"/>
    <w:rsid w:val="59C0A403"/>
    <w:rsid w:val="59C5B8E1"/>
    <w:rsid w:val="59CAB361"/>
    <w:rsid w:val="59E0414E"/>
    <w:rsid w:val="59E1A9A7"/>
    <w:rsid w:val="59E3E540"/>
    <w:rsid w:val="59F8E661"/>
    <w:rsid w:val="5A01F413"/>
    <w:rsid w:val="5A0F9ECE"/>
    <w:rsid w:val="5A1386F7"/>
    <w:rsid w:val="5A146D79"/>
    <w:rsid w:val="5A20A938"/>
    <w:rsid w:val="5A37B69B"/>
    <w:rsid w:val="5A394AB5"/>
    <w:rsid w:val="5A4512AF"/>
    <w:rsid w:val="5A4D8C96"/>
    <w:rsid w:val="5A5A2A06"/>
    <w:rsid w:val="5A5A8787"/>
    <w:rsid w:val="5A5FB3D5"/>
    <w:rsid w:val="5A649493"/>
    <w:rsid w:val="5A683C8D"/>
    <w:rsid w:val="5A6BEB80"/>
    <w:rsid w:val="5A6D2001"/>
    <w:rsid w:val="5A71D2F0"/>
    <w:rsid w:val="5A772580"/>
    <w:rsid w:val="5A7EE065"/>
    <w:rsid w:val="5A88B260"/>
    <w:rsid w:val="5A8DC13F"/>
    <w:rsid w:val="5A8E8984"/>
    <w:rsid w:val="5A94C5F6"/>
    <w:rsid w:val="5A976BCD"/>
    <w:rsid w:val="5A9DDB15"/>
    <w:rsid w:val="5AA0D29E"/>
    <w:rsid w:val="5AA26A13"/>
    <w:rsid w:val="5AAB3D86"/>
    <w:rsid w:val="5AB9104D"/>
    <w:rsid w:val="5ABC6EFF"/>
    <w:rsid w:val="5AC5EA78"/>
    <w:rsid w:val="5ACD52A0"/>
    <w:rsid w:val="5AD0EF24"/>
    <w:rsid w:val="5ADA0F6F"/>
    <w:rsid w:val="5AE7D06D"/>
    <w:rsid w:val="5AE8480B"/>
    <w:rsid w:val="5AEF07DD"/>
    <w:rsid w:val="5AF2093D"/>
    <w:rsid w:val="5AF2C4D8"/>
    <w:rsid w:val="5AF302E3"/>
    <w:rsid w:val="5AF7DF03"/>
    <w:rsid w:val="5B10F513"/>
    <w:rsid w:val="5B194E68"/>
    <w:rsid w:val="5B1DA947"/>
    <w:rsid w:val="5B297FBE"/>
    <w:rsid w:val="5B3073E1"/>
    <w:rsid w:val="5B350ED1"/>
    <w:rsid w:val="5B379AD3"/>
    <w:rsid w:val="5B3B840F"/>
    <w:rsid w:val="5B3CAAC5"/>
    <w:rsid w:val="5B4264F2"/>
    <w:rsid w:val="5B4530DC"/>
    <w:rsid w:val="5B48DAEE"/>
    <w:rsid w:val="5B4BB6C9"/>
    <w:rsid w:val="5B4CD009"/>
    <w:rsid w:val="5B5B8A9D"/>
    <w:rsid w:val="5B6919F3"/>
    <w:rsid w:val="5B6EDF30"/>
    <w:rsid w:val="5B7195BD"/>
    <w:rsid w:val="5B794C1D"/>
    <w:rsid w:val="5B7F6201"/>
    <w:rsid w:val="5B815A65"/>
    <w:rsid w:val="5B87EC7E"/>
    <w:rsid w:val="5B8860E1"/>
    <w:rsid w:val="5B88F39A"/>
    <w:rsid w:val="5B8EB109"/>
    <w:rsid w:val="5B9223EF"/>
    <w:rsid w:val="5B943DF4"/>
    <w:rsid w:val="5B96BBF4"/>
    <w:rsid w:val="5BA15DDE"/>
    <w:rsid w:val="5BA2DBE6"/>
    <w:rsid w:val="5BA40C7C"/>
    <w:rsid w:val="5BACFF44"/>
    <w:rsid w:val="5BB4FE6B"/>
    <w:rsid w:val="5BB53359"/>
    <w:rsid w:val="5BBD638A"/>
    <w:rsid w:val="5BBE5F56"/>
    <w:rsid w:val="5BC3644B"/>
    <w:rsid w:val="5BC75FF1"/>
    <w:rsid w:val="5BC91976"/>
    <w:rsid w:val="5BCC8C2C"/>
    <w:rsid w:val="5BCDF6B9"/>
    <w:rsid w:val="5BD11126"/>
    <w:rsid w:val="5BD30205"/>
    <w:rsid w:val="5BD494A2"/>
    <w:rsid w:val="5BD6F472"/>
    <w:rsid w:val="5BE80633"/>
    <w:rsid w:val="5BE9EAD9"/>
    <w:rsid w:val="5BEF7984"/>
    <w:rsid w:val="5BF4E387"/>
    <w:rsid w:val="5BF9D720"/>
    <w:rsid w:val="5BFB2FBD"/>
    <w:rsid w:val="5BFD62F6"/>
    <w:rsid w:val="5C04ABBA"/>
    <w:rsid w:val="5C08111B"/>
    <w:rsid w:val="5C103A57"/>
    <w:rsid w:val="5C1965BF"/>
    <w:rsid w:val="5C1FD1E0"/>
    <w:rsid w:val="5C24D09A"/>
    <w:rsid w:val="5C31830D"/>
    <w:rsid w:val="5C31C5FD"/>
    <w:rsid w:val="5C3210A7"/>
    <w:rsid w:val="5C40220A"/>
    <w:rsid w:val="5C4322C7"/>
    <w:rsid w:val="5C443089"/>
    <w:rsid w:val="5C49AA55"/>
    <w:rsid w:val="5C5484DC"/>
    <w:rsid w:val="5C59A319"/>
    <w:rsid w:val="5C61D83A"/>
    <w:rsid w:val="5C660C53"/>
    <w:rsid w:val="5C67513D"/>
    <w:rsid w:val="5C729BB6"/>
    <w:rsid w:val="5C7524E5"/>
    <w:rsid w:val="5C767A40"/>
    <w:rsid w:val="5C76C806"/>
    <w:rsid w:val="5C78509C"/>
    <w:rsid w:val="5C7F486C"/>
    <w:rsid w:val="5C83E2A8"/>
    <w:rsid w:val="5C88D568"/>
    <w:rsid w:val="5C9D35A3"/>
    <w:rsid w:val="5C9EA1C1"/>
    <w:rsid w:val="5C9F0392"/>
    <w:rsid w:val="5C9F6348"/>
    <w:rsid w:val="5C9FE95C"/>
    <w:rsid w:val="5CA02685"/>
    <w:rsid w:val="5CA7FDE4"/>
    <w:rsid w:val="5CACC574"/>
    <w:rsid w:val="5CBDD403"/>
    <w:rsid w:val="5CC19A3D"/>
    <w:rsid w:val="5CC3594D"/>
    <w:rsid w:val="5CCD6A41"/>
    <w:rsid w:val="5CCEB1D5"/>
    <w:rsid w:val="5CD0AAB3"/>
    <w:rsid w:val="5CD1DC59"/>
    <w:rsid w:val="5CD74A3D"/>
    <w:rsid w:val="5CDA8562"/>
    <w:rsid w:val="5CEC6286"/>
    <w:rsid w:val="5CF0C936"/>
    <w:rsid w:val="5CF2090F"/>
    <w:rsid w:val="5CF54670"/>
    <w:rsid w:val="5CF8BF69"/>
    <w:rsid w:val="5D06C82E"/>
    <w:rsid w:val="5D10B0C5"/>
    <w:rsid w:val="5D10FAD7"/>
    <w:rsid w:val="5D15A029"/>
    <w:rsid w:val="5D1866C9"/>
    <w:rsid w:val="5D192309"/>
    <w:rsid w:val="5D1DB015"/>
    <w:rsid w:val="5D236326"/>
    <w:rsid w:val="5D2CAFD8"/>
    <w:rsid w:val="5D3D2E3F"/>
    <w:rsid w:val="5D41B661"/>
    <w:rsid w:val="5D4305B3"/>
    <w:rsid w:val="5D44565E"/>
    <w:rsid w:val="5D4911E3"/>
    <w:rsid w:val="5D5401AE"/>
    <w:rsid w:val="5D5B8278"/>
    <w:rsid w:val="5D615B90"/>
    <w:rsid w:val="5D625F8A"/>
    <w:rsid w:val="5D649DC0"/>
    <w:rsid w:val="5D6B129D"/>
    <w:rsid w:val="5D73D640"/>
    <w:rsid w:val="5D84DA6E"/>
    <w:rsid w:val="5D974298"/>
    <w:rsid w:val="5D99E1E3"/>
    <w:rsid w:val="5DA38C42"/>
    <w:rsid w:val="5DA6A9CE"/>
    <w:rsid w:val="5DA72F64"/>
    <w:rsid w:val="5DAC248C"/>
    <w:rsid w:val="5DB0489D"/>
    <w:rsid w:val="5DB1BE50"/>
    <w:rsid w:val="5DBC381F"/>
    <w:rsid w:val="5DBDE340"/>
    <w:rsid w:val="5DBE9724"/>
    <w:rsid w:val="5DC4E04C"/>
    <w:rsid w:val="5DC816A6"/>
    <w:rsid w:val="5DCE0AFD"/>
    <w:rsid w:val="5DD028F9"/>
    <w:rsid w:val="5DD1702A"/>
    <w:rsid w:val="5DE17F4D"/>
    <w:rsid w:val="5DE523C9"/>
    <w:rsid w:val="5DE90511"/>
    <w:rsid w:val="5DEEA796"/>
    <w:rsid w:val="5DF8B6DD"/>
    <w:rsid w:val="5DFF8E65"/>
    <w:rsid w:val="5DFFF2BB"/>
    <w:rsid w:val="5E007C9E"/>
    <w:rsid w:val="5E04E5CC"/>
    <w:rsid w:val="5E06BF29"/>
    <w:rsid w:val="5E0A1A41"/>
    <w:rsid w:val="5E1069FB"/>
    <w:rsid w:val="5E11B031"/>
    <w:rsid w:val="5E16C1F7"/>
    <w:rsid w:val="5E16F426"/>
    <w:rsid w:val="5E17A84A"/>
    <w:rsid w:val="5E20BD5D"/>
    <w:rsid w:val="5E2FD29D"/>
    <w:rsid w:val="5E3A44A9"/>
    <w:rsid w:val="5E40DFD9"/>
    <w:rsid w:val="5E41ECCB"/>
    <w:rsid w:val="5E439C48"/>
    <w:rsid w:val="5E444093"/>
    <w:rsid w:val="5E4895D5"/>
    <w:rsid w:val="5E4C5835"/>
    <w:rsid w:val="5E4FF9E8"/>
    <w:rsid w:val="5E53E77B"/>
    <w:rsid w:val="5E560133"/>
    <w:rsid w:val="5E56C418"/>
    <w:rsid w:val="5E576FE6"/>
    <w:rsid w:val="5E5985E6"/>
    <w:rsid w:val="5E5DAF77"/>
    <w:rsid w:val="5E6E2B3E"/>
    <w:rsid w:val="5E768EC0"/>
    <w:rsid w:val="5E7AE504"/>
    <w:rsid w:val="5E7F3BF9"/>
    <w:rsid w:val="5E94A835"/>
    <w:rsid w:val="5E94E740"/>
    <w:rsid w:val="5E9EEE1B"/>
    <w:rsid w:val="5EA86F17"/>
    <w:rsid w:val="5EAB1924"/>
    <w:rsid w:val="5EAEEDAD"/>
    <w:rsid w:val="5EB6AC2B"/>
    <w:rsid w:val="5EB986AD"/>
    <w:rsid w:val="5EBC53FC"/>
    <w:rsid w:val="5EBFE9A1"/>
    <w:rsid w:val="5EC169D6"/>
    <w:rsid w:val="5EC21912"/>
    <w:rsid w:val="5EC4FD2E"/>
    <w:rsid w:val="5ED41662"/>
    <w:rsid w:val="5EDC6757"/>
    <w:rsid w:val="5EE91EC9"/>
    <w:rsid w:val="5EED7B5F"/>
    <w:rsid w:val="5EF4692A"/>
    <w:rsid w:val="5EFEAF71"/>
    <w:rsid w:val="5F1C24F3"/>
    <w:rsid w:val="5F1D4D31"/>
    <w:rsid w:val="5F20C7CB"/>
    <w:rsid w:val="5F24BA66"/>
    <w:rsid w:val="5F2DF8AA"/>
    <w:rsid w:val="5F311500"/>
    <w:rsid w:val="5F3545B6"/>
    <w:rsid w:val="5F3904B4"/>
    <w:rsid w:val="5F40CBBA"/>
    <w:rsid w:val="5F43DEB2"/>
    <w:rsid w:val="5F487FA5"/>
    <w:rsid w:val="5F4AB97E"/>
    <w:rsid w:val="5F4EDE3A"/>
    <w:rsid w:val="5F52C99D"/>
    <w:rsid w:val="5F5394D2"/>
    <w:rsid w:val="5F53FCD3"/>
    <w:rsid w:val="5F5FB3F7"/>
    <w:rsid w:val="5F6279F9"/>
    <w:rsid w:val="5F62DF6F"/>
    <w:rsid w:val="5F6366E3"/>
    <w:rsid w:val="5F66E1A8"/>
    <w:rsid w:val="5F688448"/>
    <w:rsid w:val="5F6C268E"/>
    <w:rsid w:val="5F872A2D"/>
    <w:rsid w:val="5F8B2638"/>
    <w:rsid w:val="5F8B2C07"/>
    <w:rsid w:val="5F91F01F"/>
    <w:rsid w:val="5FAD8092"/>
    <w:rsid w:val="5FBB9374"/>
    <w:rsid w:val="5FBD4809"/>
    <w:rsid w:val="5FD522D5"/>
    <w:rsid w:val="5FD8E69D"/>
    <w:rsid w:val="5FD9F3EE"/>
    <w:rsid w:val="5FE1FA51"/>
    <w:rsid w:val="5FE784F4"/>
    <w:rsid w:val="5FF85378"/>
    <w:rsid w:val="5FF8F330"/>
    <w:rsid w:val="5FF91C2A"/>
    <w:rsid w:val="5FFA8BFB"/>
    <w:rsid w:val="5FFAE60D"/>
    <w:rsid w:val="5FFD5706"/>
    <w:rsid w:val="60004839"/>
    <w:rsid w:val="60127281"/>
    <w:rsid w:val="6013D717"/>
    <w:rsid w:val="602145BA"/>
    <w:rsid w:val="6026E9AA"/>
    <w:rsid w:val="60286D6B"/>
    <w:rsid w:val="6029CA06"/>
    <w:rsid w:val="602FF733"/>
    <w:rsid w:val="60302942"/>
    <w:rsid w:val="6040FA97"/>
    <w:rsid w:val="6058C224"/>
    <w:rsid w:val="6064F416"/>
    <w:rsid w:val="6069F2EC"/>
    <w:rsid w:val="60725373"/>
    <w:rsid w:val="6077E003"/>
    <w:rsid w:val="607C6F36"/>
    <w:rsid w:val="60839740"/>
    <w:rsid w:val="6086D4F2"/>
    <w:rsid w:val="60915642"/>
    <w:rsid w:val="6096C903"/>
    <w:rsid w:val="60A3C31D"/>
    <w:rsid w:val="60AAB125"/>
    <w:rsid w:val="60ABA3B6"/>
    <w:rsid w:val="60AF87A2"/>
    <w:rsid w:val="60B66937"/>
    <w:rsid w:val="60BDB592"/>
    <w:rsid w:val="60C180DC"/>
    <w:rsid w:val="60C1D57A"/>
    <w:rsid w:val="60C3CC77"/>
    <w:rsid w:val="60C6325A"/>
    <w:rsid w:val="60C7390D"/>
    <w:rsid w:val="60CB1759"/>
    <w:rsid w:val="60D515F2"/>
    <w:rsid w:val="60E2FB51"/>
    <w:rsid w:val="60E98920"/>
    <w:rsid w:val="60EAEE50"/>
    <w:rsid w:val="60F193C8"/>
    <w:rsid w:val="60F2676B"/>
    <w:rsid w:val="60FF3744"/>
    <w:rsid w:val="610285BE"/>
    <w:rsid w:val="61061C51"/>
    <w:rsid w:val="610C815F"/>
    <w:rsid w:val="610CF9B5"/>
    <w:rsid w:val="61170868"/>
    <w:rsid w:val="611A3B60"/>
    <w:rsid w:val="611CF969"/>
    <w:rsid w:val="61203325"/>
    <w:rsid w:val="6125E384"/>
    <w:rsid w:val="61299C22"/>
    <w:rsid w:val="6134CABB"/>
    <w:rsid w:val="613618B0"/>
    <w:rsid w:val="613C9E7B"/>
    <w:rsid w:val="616058D2"/>
    <w:rsid w:val="616619FE"/>
    <w:rsid w:val="61684315"/>
    <w:rsid w:val="616FA8FD"/>
    <w:rsid w:val="616FE739"/>
    <w:rsid w:val="617169A1"/>
    <w:rsid w:val="61719F0A"/>
    <w:rsid w:val="61735718"/>
    <w:rsid w:val="61742D45"/>
    <w:rsid w:val="61750FF6"/>
    <w:rsid w:val="617A4B29"/>
    <w:rsid w:val="6183C618"/>
    <w:rsid w:val="61895EBF"/>
    <w:rsid w:val="61958490"/>
    <w:rsid w:val="619C938A"/>
    <w:rsid w:val="619F69AB"/>
    <w:rsid w:val="61A0A4BD"/>
    <w:rsid w:val="61A45CFC"/>
    <w:rsid w:val="61A4FCA0"/>
    <w:rsid w:val="61AD7FC4"/>
    <w:rsid w:val="61C26914"/>
    <w:rsid w:val="61C6E3BB"/>
    <w:rsid w:val="61C8525B"/>
    <w:rsid w:val="61CF5049"/>
    <w:rsid w:val="61D3A735"/>
    <w:rsid w:val="61D50510"/>
    <w:rsid w:val="61DF60E8"/>
    <w:rsid w:val="61E35C17"/>
    <w:rsid w:val="61F458C4"/>
    <w:rsid w:val="61FA8FAC"/>
    <w:rsid w:val="61FD37D1"/>
    <w:rsid w:val="6209E53F"/>
    <w:rsid w:val="620A522B"/>
    <w:rsid w:val="620FA2E1"/>
    <w:rsid w:val="6217AB3C"/>
    <w:rsid w:val="621B922B"/>
    <w:rsid w:val="621BABA8"/>
    <w:rsid w:val="62281A58"/>
    <w:rsid w:val="623BCDB0"/>
    <w:rsid w:val="62409F4A"/>
    <w:rsid w:val="6245B4F2"/>
    <w:rsid w:val="625B3A94"/>
    <w:rsid w:val="6260DF3C"/>
    <w:rsid w:val="62674C72"/>
    <w:rsid w:val="626AE537"/>
    <w:rsid w:val="6274CDEF"/>
    <w:rsid w:val="6278627F"/>
    <w:rsid w:val="627A6D06"/>
    <w:rsid w:val="6283AD75"/>
    <w:rsid w:val="6286E578"/>
    <w:rsid w:val="62889801"/>
    <w:rsid w:val="62892596"/>
    <w:rsid w:val="628B784F"/>
    <w:rsid w:val="629C3530"/>
    <w:rsid w:val="62B3B261"/>
    <w:rsid w:val="62B91686"/>
    <w:rsid w:val="62C55670"/>
    <w:rsid w:val="62C77A2B"/>
    <w:rsid w:val="62CA62E8"/>
    <w:rsid w:val="62CFCF71"/>
    <w:rsid w:val="62E2D30D"/>
    <w:rsid w:val="62E33067"/>
    <w:rsid w:val="62E364B9"/>
    <w:rsid w:val="62E52154"/>
    <w:rsid w:val="62E6C1D8"/>
    <w:rsid w:val="62E96210"/>
    <w:rsid w:val="62F816EC"/>
    <w:rsid w:val="62FBE2E7"/>
    <w:rsid w:val="62FDBB7F"/>
    <w:rsid w:val="63091AB2"/>
    <w:rsid w:val="630F3BD4"/>
    <w:rsid w:val="6322E083"/>
    <w:rsid w:val="632B1FFB"/>
    <w:rsid w:val="632CCF9C"/>
    <w:rsid w:val="6332BD0C"/>
    <w:rsid w:val="633A6A4B"/>
    <w:rsid w:val="633BF2CB"/>
    <w:rsid w:val="633F8DB7"/>
    <w:rsid w:val="63403402"/>
    <w:rsid w:val="634B2528"/>
    <w:rsid w:val="63545ED6"/>
    <w:rsid w:val="63586F84"/>
    <w:rsid w:val="6360AFDB"/>
    <w:rsid w:val="63613CE6"/>
    <w:rsid w:val="636EF60A"/>
    <w:rsid w:val="6374772A"/>
    <w:rsid w:val="6378D4E7"/>
    <w:rsid w:val="637BD53F"/>
    <w:rsid w:val="63803354"/>
    <w:rsid w:val="6386D25B"/>
    <w:rsid w:val="6386D74A"/>
    <w:rsid w:val="6388E7AE"/>
    <w:rsid w:val="6396DDCB"/>
    <w:rsid w:val="63A44B1F"/>
    <w:rsid w:val="63ABFFA9"/>
    <w:rsid w:val="63ADA177"/>
    <w:rsid w:val="63B43C66"/>
    <w:rsid w:val="63B8CA65"/>
    <w:rsid w:val="63BB32E4"/>
    <w:rsid w:val="63C2C938"/>
    <w:rsid w:val="63D7BF3E"/>
    <w:rsid w:val="63DDCB1D"/>
    <w:rsid w:val="63E38ED7"/>
    <w:rsid w:val="63E6F73D"/>
    <w:rsid w:val="63E71729"/>
    <w:rsid w:val="63EC28B8"/>
    <w:rsid w:val="63F42920"/>
    <w:rsid w:val="640C7D3D"/>
    <w:rsid w:val="641212A0"/>
    <w:rsid w:val="6419DF52"/>
    <w:rsid w:val="641D9DF4"/>
    <w:rsid w:val="6420E5CA"/>
    <w:rsid w:val="6427351C"/>
    <w:rsid w:val="6432934A"/>
    <w:rsid w:val="64334C91"/>
    <w:rsid w:val="6438F798"/>
    <w:rsid w:val="643AE112"/>
    <w:rsid w:val="643D787A"/>
    <w:rsid w:val="64532A00"/>
    <w:rsid w:val="645BEAFF"/>
    <w:rsid w:val="645C6919"/>
    <w:rsid w:val="645D4ED6"/>
    <w:rsid w:val="645E6BE7"/>
    <w:rsid w:val="6461F45A"/>
    <w:rsid w:val="64635673"/>
    <w:rsid w:val="6472B666"/>
    <w:rsid w:val="6477ACDA"/>
    <w:rsid w:val="648753C1"/>
    <w:rsid w:val="649CD436"/>
    <w:rsid w:val="64A79F89"/>
    <w:rsid w:val="64AA3B44"/>
    <w:rsid w:val="64B12E4F"/>
    <w:rsid w:val="64B610CE"/>
    <w:rsid w:val="64CA5FDC"/>
    <w:rsid w:val="64CADBF1"/>
    <w:rsid w:val="64CCCB91"/>
    <w:rsid w:val="64D385BC"/>
    <w:rsid w:val="64D706FD"/>
    <w:rsid w:val="64D8D6B4"/>
    <w:rsid w:val="64DBE8F9"/>
    <w:rsid w:val="64DEA45B"/>
    <w:rsid w:val="64E5E1B6"/>
    <w:rsid w:val="64E9FCB0"/>
    <w:rsid w:val="64F62472"/>
    <w:rsid w:val="64FB854B"/>
    <w:rsid w:val="650533BD"/>
    <w:rsid w:val="650A5DC4"/>
    <w:rsid w:val="650B5748"/>
    <w:rsid w:val="650E4457"/>
    <w:rsid w:val="651CE9AD"/>
    <w:rsid w:val="6523E74E"/>
    <w:rsid w:val="652668D3"/>
    <w:rsid w:val="6530B5C6"/>
    <w:rsid w:val="653631C0"/>
    <w:rsid w:val="65448D73"/>
    <w:rsid w:val="6544F60F"/>
    <w:rsid w:val="65464FF6"/>
    <w:rsid w:val="654B2A16"/>
    <w:rsid w:val="65570345"/>
    <w:rsid w:val="6566945D"/>
    <w:rsid w:val="656ABAC8"/>
    <w:rsid w:val="656D8DBE"/>
    <w:rsid w:val="65702BA2"/>
    <w:rsid w:val="65810E4B"/>
    <w:rsid w:val="6585C79C"/>
    <w:rsid w:val="658BDA24"/>
    <w:rsid w:val="65945518"/>
    <w:rsid w:val="659D7A24"/>
    <w:rsid w:val="65A6B7D4"/>
    <w:rsid w:val="65A774A6"/>
    <w:rsid w:val="65AD0722"/>
    <w:rsid w:val="65ADC89C"/>
    <w:rsid w:val="65AEA435"/>
    <w:rsid w:val="65B080AC"/>
    <w:rsid w:val="65B913DC"/>
    <w:rsid w:val="65C01142"/>
    <w:rsid w:val="65C1AE74"/>
    <w:rsid w:val="65C309A5"/>
    <w:rsid w:val="65C40B30"/>
    <w:rsid w:val="65CAC194"/>
    <w:rsid w:val="65CF5593"/>
    <w:rsid w:val="65D76A14"/>
    <w:rsid w:val="65DEA73F"/>
    <w:rsid w:val="65E2969F"/>
    <w:rsid w:val="65E309A1"/>
    <w:rsid w:val="65E533C6"/>
    <w:rsid w:val="65E7E95C"/>
    <w:rsid w:val="65E9DF2C"/>
    <w:rsid w:val="65F6941E"/>
    <w:rsid w:val="65F91F37"/>
    <w:rsid w:val="65F93737"/>
    <w:rsid w:val="6609FA97"/>
    <w:rsid w:val="6612089C"/>
    <w:rsid w:val="661235A6"/>
    <w:rsid w:val="661CC216"/>
    <w:rsid w:val="661FE7A8"/>
    <w:rsid w:val="661FED7C"/>
    <w:rsid w:val="6621A79C"/>
    <w:rsid w:val="66285C80"/>
    <w:rsid w:val="6628B138"/>
    <w:rsid w:val="662CF719"/>
    <w:rsid w:val="663851F2"/>
    <w:rsid w:val="6639BB86"/>
    <w:rsid w:val="663C7E1F"/>
    <w:rsid w:val="663D1368"/>
    <w:rsid w:val="664E8B9E"/>
    <w:rsid w:val="66509919"/>
    <w:rsid w:val="6656625B"/>
    <w:rsid w:val="665A4F37"/>
    <w:rsid w:val="666333BC"/>
    <w:rsid w:val="666C4186"/>
    <w:rsid w:val="666EBCE6"/>
    <w:rsid w:val="6673BA84"/>
    <w:rsid w:val="667764F2"/>
    <w:rsid w:val="66798D1E"/>
    <w:rsid w:val="668FF5F0"/>
    <w:rsid w:val="66929CBC"/>
    <w:rsid w:val="6696DB9F"/>
    <w:rsid w:val="66A45BF9"/>
    <w:rsid w:val="66A472D4"/>
    <w:rsid w:val="66AB72E5"/>
    <w:rsid w:val="66BD0D4D"/>
    <w:rsid w:val="66C00E8E"/>
    <w:rsid w:val="66C79E70"/>
    <w:rsid w:val="66CCB4C8"/>
    <w:rsid w:val="66D384E6"/>
    <w:rsid w:val="66D4E55E"/>
    <w:rsid w:val="66DB152C"/>
    <w:rsid w:val="66DE5C92"/>
    <w:rsid w:val="66DEEBBB"/>
    <w:rsid w:val="66E0DEA8"/>
    <w:rsid w:val="66EB7253"/>
    <w:rsid w:val="66F9CA99"/>
    <w:rsid w:val="66FCE8AC"/>
    <w:rsid w:val="6700478B"/>
    <w:rsid w:val="6708BED3"/>
    <w:rsid w:val="670B02B5"/>
    <w:rsid w:val="670E67AD"/>
    <w:rsid w:val="67130E71"/>
    <w:rsid w:val="67143890"/>
    <w:rsid w:val="671B1CB3"/>
    <w:rsid w:val="67313631"/>
    <w:rsid w:val="673564D7"/>
    <w:rsid w:val="67372514"/>
    <w:rsid w:val="673B064E"/>
    <w:rsid w:val="673D9971"/>
    <w:rsid w:val="67410747"/>
    <w:rsid w:val="6741671D"/>
    <w:rsid w:val="67452DCD"/>
    <w:rsid w:val="674FA6D9"/>
    <w:rsid w:val="67544F31"/>
    <w:rsid w:val="675D326B"/>
    <w:rsid w:val="675E1D11"/>
    <w:rsid w:val="675EE972"/>
    <w:rsid w:val="6761EE16"/>
    <w:rsid w:val="676E700E"/>
    <w:rsid w:val="676ED4EA"/>
    <w:rsid w:val="6777E8D2"/>
    <w:rsid w:val="677AE347"/>
    <w:rsid w:val="677D7619"/>
    <w:rsid w:val="677E8AA4"/>
    <w:rsid w:val="6783B9BD"/>
    <w:rsid w:val="678657E6"/>
    <w:rsid w:val="67879742"/>
    <w:rsid w:val="67950798"/>
    <w:rsid w:val="6799F8AB"/>
    <w:rsid w:val="67A17F41"/>
    <w:rsid w:val="67B1FD2E"/>
    <w:rsid w:val="67BA7417"/>
    <w:rsid w:val="67BF467A"/>
    <w:rsid w:val="67C303B0"/>
    <w:rsid w:val="67C6687A"/>
    <w:rsid w:val="67C73F00"/>
    <w:rsid w:val="67CA32CD"/>
    <w:rsid w:val="67D66A0D"/>
    <w:rsid w:val="67D895E6"/>
    <w:rsid w:val="67DB214A"/>
    <w:rsid w:val="67E5CC2A"/>
    <w:rsid w:val="67EB708B"/>
    <w:rsid w:val="67EC4DA7"/>
    <w:rsid w:val="67F133C4"/>
    <w:rsid w:val="67F4B8B0"/>
    <w:rsid w:val="67F5BC99"/>
    <w:rsid w:val="67F69171"/>
    <w:rsid w:val="67FCE74D"/>
    <w:rsid w:val="680A8CB0"/>
    <w:rsid w:val="680B430B"/>
    <w:rsid w:val="680EE8E3"/>
    <w:rsid w:val="6813A525"/>
    <w:rsid w:val="6815F716"/>
    <w:rsid w:val="68168AAC"/>
    <w:rsid w:val="681C88CF"/>
    <w:rsid w:val="682C98CA"/>
    <w:rsid w:val="68359064"/>
    <w:rsid w:val="683C5128"/>
    <w:rsid w:val="683F896B"/>
    <w:rsid w:val="684546FD"/>
    <w:rsid w:val="6850E93F"/>
    <w:rsid w:val="685EFDC0"/>
    <w:rsid w:val="685FBD2A"/>
    <w:rsid w:val="68684749"/>
    <w:rsid w:val="686F5547"/>
    <w:rsid w:val="686FA7F0"/>
    <w:rsid w:val="6878A033"/>
    <w:rsid w:val="687F9FD8"/>
    <w:rsid w:val="68838446"/>
    <w:rsid w:val="688ACC73"/>
    <w:rsid w:val="6898EAB4"/>
    <w:rsid w:val="68A1B3CB"/>
    <w:rsid w:val="68A2C25B"/>
    <w:rsid w:val="68A3E0B0"/>
    <w:rsid w:val="68B46747"/>
    <w:rsid w:val="68B76923"/>
    <w:rsid w:val="68B8708F"/>
    <w:rsid w:val="68B9CDA0"/>
    <w:rsid w:val="68C01242"/>
    <w:rsid w:val="68D399BA"/>
    <w:rsid w:val="68D84529"/>
    <w:rsid w:val="68DBCE11"/>
    <w:rsid w:val="68DE2051"/>
    <w:rsid w:val="68E4A039"/>
    <w:rsid w:val="68E4D6DF"/>
    <w:rsid w:val="68E644F7"/>
    <w:rsid w:val="68F120CC"/>
    <w:rsid w:val="68FAB9D3"/>
    <w:rsid w:val="68FDAE06"/>
    <w:rsid w:val="68FF6746"/>
    <w:rsid w:val="690342B5"/>
    <w:rsid w:val="6910CB25"/>
    <w:rsid w:val="6916F32C"/>
    <w:rsid w:val="69173014"/>
    <w:rsid w:val="6928F492"/>
    <w:rsid w:val="692D7CC0"/>
    <w:rsid w:val="693135DF"/>
    <w:rsid w:val="69338D54"/>
    <w:rsid w:val="69354EF0"/>
    <w:rsid w:val="694693D6"/>
    <w:rsid w:val="6947AB93"/>
    <w:rsid w:val="695462D8"/>
    <w:rsid w:val="69588155"/>
    <w:rsid w:val="695B16DB"/>
    <w:rsid w:val="69635C27"/>
    <w:rsid w:val="6965BCB3"/>
    <w:rsid w:val="6966F17B"/>
    <w:rsid w:val="6971180B"/>
    <w:rsid w:val="697EB325"/>
    <w:rsid w:val="69839454"/>
    <w:rsid w:val="6983FC19"/>
    <w:rsid w:val="6984D73F"/>
    <w:rsid w:val="6989DEE5"/>
    <w:rsid w:val="698EC658"/>
    <w:rsid w:val="6993778D"/>
    <w:rsid w:val="69966458"/>
    <w:rsid w:val="699C140B"/>
    <w:rsid w:val="699E8AD8"/>
    <w:rsid w:val="69A3F711"/>
    <w:rsid w:val="69A78800"/>
    <w:rsid w:val="69AA5324"/>
    <w:rsid w:val="69AE9718"/>
    <w:rsid w:val="69B28C58"/>
    <w:rsid w:val="69C08782"/>
    <w:rsid w:val="69CED665"/>
    <w:rsid w:val="69DA7729"/>
    <w:rsid w:val="69E66A8A"/>
    <w:rsid w:val="69E7A77F"/>
    <w:rsid w:val="69F24C4A"/>
    <w:rsid w:val="69FA5930"/>
    <w:rsid w:val="69FA9B5B"/>
    <w:rsid w:val="6A00FA30"/>
    <w:rsid w:val="6A01C7F2"/>
    <w:rsid w:val="6A0D57D1"/>
    <w:rsid w:val="6A109684"/>
    <w:rsid w:val="6A2167DD"/>
    <w:rsid w:val="6A368826"/>
    <w:rsid w:val="6A38AF00"/>
    <w:rsid w:val="6A399484"/>
    <w:rsid w:val="6A3A02DD"/>
    <w:rsid w:val="6A3BBB0C"/>
    <w:rsid w:val="6A416E55"/>
    <w:rsid w:val="6A4858BC"/>
    <w:rsid w:val="6A48C63A"/>
    <w:rsid w:val="6A4A8FA7"/>
    <w:rsid w:val="6A5C4A39"/>
    <w:rsid w:val="6A677EE3"/>
    <w:rsid w:val="6A68F105"/>
    <w:rsid w:val="6A6C568E"/>
    <w:rsid w:val="6A70AB51"/>
    <w:rsid w:val="6A729CCC"/>
    <w:rsid w:val="6A73468A"/>
    <w:rsid w:val="6A7879EA"/>
    <w:rsid w:val="6A7B535D"/>
    <w:rsid w:val="6A7C2233"/>
    <w:rsid w:val="6A80FC20"/>
    <w:rsid w:val="6A820F4A"/>
    <w:rsid w:val="6A8C791F"/>
    <w:rsid w:val="6A8CF11D"/>
    <w:rsid w:val="6A97FC3F"/>
    <w:rsid w:val="6A9F3AD8"/>
    <w:rsid w:val="6AA5C936"/>
    <w:rsid w:val="6AA79401"/>
    <w:rsid w:val="6AB96B47"/>
    <w:rsid w:val="6ACB51D9"/>
    <w:rsid w:val="6ACC59B3"/>
    <w:rsid w:val="6ACE0D30"/>
    <w:rsid w:val="6AD21C15"/>
    <w:rsid w:val="6AD64322"/>
    <w:rsid w:val="6AD65E74"/>
    <w:rsid w:val="6AE20F26"/>
    <w:rsid w:val="6AE5EFD4"/>
    <w:rsid w:val="6AE60C1F"/>
    <w:rsid w:val="6B06899F"/>
    <w:rsid w:val="6B088405"/>
    <w:rsid w:val="6B0BFEBB"/>
    <w:rsid w:val="6B0D0B29"/>
    <w:rsid w:val="6B1108BA"/>
    <w:rsid w:val="6B127964"/>
    <w:rsid w:val="6B2453B9"/>
    <w:rsid w:val="6B27415A"/>
    <w:rsid w:val="6B27E8BD"/>
    <w:rsid w:val="6B284999"/>
    <w:rsid w:val="6B349D59"/>
    <w:rsid w:val="6B35BFAB"/>
    <w:rsid w:val="6B494362"/>
    <w:rsid w:val="6B5877BD"/>
    <w:rsid w:val="6B5B8C4A"/>
    <w:rsid w:val="6B5BB888"/>
    <w:rsid w:val="6B5CF92E"/>
    <w:rsid w:val="6B637C8A"/>
    <w:rsid w:val="6B63DEE3"/>
    <w:rsid w:val="6B63F4C5"/>
    <w:rsid w:val="6B694785"/>
    <w:rsid w:val="6B6AC6E9"/>
    <w:rsid w:val="6B716B81"/>
    <w:rsid w:val="6B740DA1"/>
    <w:rsid w:val="6B797354"/>
    <w:rsid w:val="6B7E94CB"/>
    <w:rsid w:val="6B921DE8"/>
    <w:rsid w:val="6B93BF06"/>
    <w:rsid w:val="6B9A0AC1"/>
    <w:rsid w:val="6B9E395C"/>
    <w:rsid w:val="6BA3F6BE"/>
    <w:rsid w:val="6BB246A2"/>
    <w:rsid w:val="6BB5567B"/>
    <w:rsid w:val="6BBE02DF"/>
    <w:rsid w:val="6BBEFCA6"/>
    <w:rsid w:val="6BC0CB42"/>
    <w:rsid w:val="6BC2FD96"/>
    <w:rsid w:val="6BC644C9"/>
    <w:rsid w:val="6BC79934"/>
    <w:rsid w:val="6BCB652D"/>
    <w:rsid w:val="6BE00E72"/>
    <w:rsid w:val="6BE3AFBE"/>
    <w:rsid w:val="6BE4983C"/>
    <w:rsid w:val="6BE946DC"/>
    <w:rsid w:val="6BF2108F"/>
    <w:rsid w:val="6BFE672D"/>
    <w:rsid w:val="6C05D0C3"/>
    <w:rsid w:val="6C07652B"/>
    <w:rsid w:val="6C0A2C3C"/>
    <w:rsid w:val="6C129D1E"/>
    <w:rsid w:val="6C195B53"/>
    <w:rsid w:val="6C1C5CD9"/>
    <w:rsid w:val="6C22B52D"/>
    <w:rsid w:val="6C39AA28"/>
    <w:rsid w:val="6C517832"/>
    <w:rsid w:val="6C52D313"/>
    <w:rsid w:val="6C59CF8E"/>
    <w:rsid w:val="6C5F5FE4"/>
    <w:rsid w:val="6C670553"/>
    <w:rsid w:val="6C6852BD"/>
    <w:rsid w:val="6C7BCB50"/>
    <w:rsid w:val="6C827DF0"/>
    <w:rsid w:val="6C9404FB"/>
    <w:rsid w:val="6C94CB05"/>
    <w:rsid w:val="6CA062B2"/>
    <w:rsid w:val="6CA4CCA0"/>
    <w:rsid w:val="6CB43241"/>
    <w:rsid w:val="6CB9A7D8"/>
    <w:rsid w:val="6CBA287E"/>
    <w:rsid w:val="6CC1FF37"/>
    <w:rsid w:val="6CD782EC"/>
    <w:rsid w:val="6CDF2B38"/>
    <w:rsid w:val="6CEC962B"/>
    <w:rsid w:val="6CEFA3D9"/>
    <w:rsid w:val="6CF21738"/>
    <w:rsid w:val="6D11E97F"/>
    <w:rsid w:val="6D1494DF"/>
    <w:rsid w:val="6D15245A"/>
    <w:rsid w:val="6D1A652C"/>
    <w:rsid w:val="6D1D563A"/>
    <w:rsid w:val="6D21F452"/>
    <w:rsid w:val="6D3D13A5"/>
    <w:rsid w:val="6D3F3EFA"/>
    <w:rsid w:val="6D404E5E"/>
    <w:rsid w:val="6D488961"/>
    <w:rsid w:val="6D5048A6"/>
    <w:rsid w:val="6D50B0FA"/>
    <w:rsid w:val="6D567CA2"/>
    <w:rsid w:val="6D655CD9"/>
    <w:rsid w:val="6D682265"/>
    <w:rsid w:val="6D68862E"/>
    <w:rsid w:val="6D78794D"/>
    <w:rsid w:val="6D8BFA99"/>
    <w:rsid w:val="6D916897"/>
    <w:rsid w:val="6D92F50F"/>
    <w:rsid w:val="6D95A201"/>
    <w:rsid w:val="6D9898BB"/>
    <w:rsid w:val="6DA0A110"/>
    <w:rsid w:val="6DAEE99C"/>
    <w:rsid w:val="6DB78736"/>
    <w:rsid w:val="6DC370AC"/>
    <w:rsid w:val="6DC9BEB4"/>
    <w:rsid w:val="6DD7C359"/>
    <w:rsid w:val="6DDC4385"/>
    <w:rsid w:val="6DDF9219"/>
    <w:rsid w:val="6DE2607E"/>
    <w:rsid w:val="6DEC7556"/>
    <w:rsid w:val="6DED7487"/>
    <w:rsid w:val="6DEFB68D"/>
    <w:rsid w:val="6DF1B12C"/>
    <w:rsid w:val="6DF2FB41"/>
    <w:rsid w:val="6DFD7788"/>
    <w:rsid w:val="6E025C97"/>
    <w:rsid w:val="6E0B8A60"/>
    <w:rsid w:val="6E0C72A6"/>
    <w:rsid w:val="6E1A9683"/>
    <w:rsid w:val="6E1F4AF0"/>
    <w:rsid w:val="6E26C39C"/>
    <w:rsid w:val="6E2C18CC"/>
    <w:rsid w:val="6E356232"/>
    <w:rsid w:val="6E415CC7"/>
    <w:rsid w:val="6E43B1DA"/>
    <w:rsid w:val="6E4D73D0"/>
    <w:rsid w:val="6E4F08E7"/>
    <w:rsid w:val="6E4FAEBE"/>
    <w:rsid w:val="6E50AD1E"/>
    <w:rsid w:val="6E52C0D0"/>
    <w:rsid w:val="6E54C2A5"/>
    <w:rsid w:val="6E5C8BBB"/>
    <w:rsid w:val="6E5CE1F5"/>
    <w:rsid w:val="6E619C62"/>
    <w:rsid w:val="6E66BC5F"/>
    <w:rsid w:val="6E73F4E2"/>
    <w:rsid w:val="6E766A18"/>
    <w:rsid w:val="6E767ADA"/>
    <w:rsid w:val="6E7AB24D"/>
    <w:rsid w:val="6E8DF711"/>
    <w:rsid w:val="6E9703A9"/>
    <w:rsid w:val="6E9C79D7"/>
    <w:rsid w:val="6EA07E45"/>
    <w:rsid w:val="6EA93508"/>
    <w:rsid w:val="6EAA29C0"/>
    <w:rsid w:val="6EBB3978"/>
    <w:rsid w:val="6ECD3490"/>
    <w:rsid w:val="6ECEB07A"/>
    <w:rsid w:val="6ECEB4D3"/>
    <w:rsid w:val="6ED25B3C"/>
    <w:rsid w:val="6ED4A7E7"/>
    <w:rsid w:val="6ED67A89"/>
    <w:rsid w:val="6ED7D034"/>
    <w:rsid w:val="6ED8DB4D"/>
    <w:rsid w:val="6EE2E8AB"/>
    <w:rsid w:val="6EF365D6"/>
    <w:rsid w:val="6EF434BC"/>
    <w:rsid w:val="6EFDE58B"/>
    <w:rsid w:val="6F01A97C"/>
    <w:rsid w:val="6F07F39F"/>
    <w:rsid w:val="6F0AF612"/>
    <w:rsid w:val="6F1C38FE"/>
    <w:rsid w:val="6F31A08E"/>
    <w:rsid w:val="6F34DD2F"/>
    <w:rsid w:val="6F3BDD72"/>
    <w:rsid w:val="6F462848"/>
    <w:rsid w:val="6F46BF93"/>
    <w:rsid w:val="6F5602F6"/>
    <w:rsid w:val="6F56FBC9"/>
    <w:rsid w:val="6F5BDA08"/>
    <w:rsid w:val="6F5CF173"/>
    <w:rsid w:val="6F672175"/>
    <w:rsid w:val="6F6884E8"/>
    <w:rsid w:val="6F68FDA0"/>
    <w:rsid w:val="6F6EFBDC"/>
    <w:rsid w:val="6F739C12"/>
    <w:rsid w:val="6F747D37"/>
    <w:rsid w:val="6F83102E"/>
    <w:rsid w:val="6F890810"/>
    <w:rsid w:val="6F8E0CA9"/>
    <w:rsid w:val="6F8E5AE9"/>
    <w:rsid w:val="6F8ED68F"/>
    <w:rsid w:val="6F9878A0"/>
    <w:rsid w:val="6F9C8F96"/>
    <w:rsid w:val="6F9F067D"/>
    <w:rsid w:val="6FA0063F"/>
    <w:rsid w:val="6FA2F108"/>
    <w:rsid w:val="6FA56773"/>
    <w:rsid w:val="6FA56AF9"/>
    <w:rsid w:val="6FA83E90"/>
    <w:rsid w:val="6FABC0C5"/>
    <w:rsid w:val="6FAEC08B"/>
    <w:rsid w:val="6FC76E61"/>
    <w:rsid w:val="6FC7CE6C"/>
    <w:rsid w:val="6FD1D4DB"/>
    <w:rsid w:val="6FD4D3E0"/>
    <w:rsid w:val="6FD93128"/>
    <w:rsid w:val="6FE41C44"/>
    <w:rsid w:val="6FF2624E"/>
    <w:rsid w:val="6FF50CA0"/>
    <w:rsid w:val="6FF984DB"/>
    <w:rsid w:val="6FFEF14C"/>
    <w:rsid w:val="7005745D"/>
    <w:rsid w:val="700AA314"/>
    <w:rsid w:val="700C9FB7"/>
    <w:rsid w:val="7016C52F"/>
    <w:rsid w:val="701B1ED1"/>
    <w:rsid w:val="701DD402"/>
    <w:rsid w:val="7022C99E"/>
    <w:rsid w:val="7025C12E"/>
    <w:rsid w:val="7026993E"/>
    <w:rsid w:val="702F50DD"/>
    <w:rsid w:val="7032D84B"/>
    <w:rsid w:val="7034A2B6"/>
    <w:rsid w:val="703BEA96"/>
    <w:rsid w:val="7046387A"/>
    <w:rsid w:val="7048315D"/>
    <w:rsid w:val="704D38C6"/>
    <w:rsid w:val="704F169E"/>
    <w:rsid w:val="705177EC"/>
    <w:rsid w:val="705C5C11"/>
    <w:rsid w:val="705E19E5"/>
    <w:rsid w:val="7065ECE1"/>
    <w:rsid w:val="70696DF2"/>
    <w:rsid w:val="7071BA6C"/>
    <w:rsid w:val="707C5C06"/>
    <w:rsid w:val="707D5ECB"/>
    <w:rsid w:val="70819EB0"/>
    <w:rsid w:val="70936AD2"/>
    <w:rsid w:val="709B8A34"/>
    <w:rsid w:val="70A0A0CF"/>
    <w:rsid w:val="70A3C400"/>
    <w:rsid w:val="70AD46BD"/>
    <w:rsid w:val="70AD8B53"/>
    <w:rsid w:val="70C29131"/>
    <w:rsid w:val="70D2BBC7"/>
    <w:rsid w:val="70DB7C84"/>
    <w:rsid w:val="70DD6270"/>
    <w:rsid w:val="70DDB044"/>
    <w:rsid w:val="70E4BE2D"/>
    <w:rsid w:val="70F5EA21"/>
    <w:rsid w:val="70F93E54"/>
    <w:rsid w:val="71012DCC"/>
    <w:rsid w:val="7101E270"/>
    <w:rsid w:val="71024441"/>
    <w:rsid w:val="71097B25"/>
    <w:rsid w:val="7109F953"/>
    <w:rsid w:val="710DF9DF"/>
    <w:rsid w:val="7116FC5B"/>
    <w:rsid w:val="71188A3D"/>
    <w:rsid w:val="711AC655"/>
    <w:rsid w:val="7123C692"/>
    <w:rsid w:val="712BCC1D"/>
    <w:rsid w:val="7130E624"/>
    <w:rsid w:val="71318DFB"/>
    <w:rsid w:val="7133DC80"/>
    <w:rsid w:val="713462A2"/>
    <w:rsid w:val="71358A74"/>
    <w:rsid w:val="7141EF38"/>
    <w:rsid w:val="7146A019"/>
    <w:rsid w:val="71488FC2"/>
    <w:rsid w:val="714A6D2F"/>
    <w:rsid w:val="714BE8C3"/>
    <w:rsid w:val="714C7114"/>
    <w:rsid w:val="714F9F40"/>
    <w:rsid w:val="7157ABDB"/>
    <w:rsid w:val="715941F8"/>
    <w:rsid w:val="7162D33A"/>
    <w:rsid w:val="71654AF3"/>
    <w:rsid w:val="71674AE9"/>
    <w:rsid w:val="716D6C1E"/>
    <w:rsid w:val="717451E5"/>
    <w:rsid w:val="717D36A7"/>
    <w:rsid w:val="717DF117"/>
    <w:rsid w:val="717E7389"/>
    <w:rsid w:val="71817C35"/>
    <w:rsid w:val="71849E7E"/>
    <w:rsid w:val="718543D5"/>
    <w:rsid w:val="718586A0"/>
    <w:rsid w:val="718C3BF7"/>
    <w:rsid w:val="718E890E"/>
    <w:rsid w:val="71902CA7"/>
    <w:rsid w:val="7192C4E8"/>
    <w:rsid w:val="719307B8"/>
    <w:rsid w:val="71967F81"/>
    <w:rsid w:val="719BDAC4"/>
    <w:rsid w:val="71A15F0E"/>
    <w:rsid w:val="71AAD25A"/>
    <w:rsid w:val="71B1DA18"/>
    <w:rsid w:val="71B27860"/>
    <w:rsid w:val="71B8B6E1"/>
    <w:rsid w:val="71B95EAE"/>
    <w:rsid w:val="71BE9563"/>
    <w:rsid w:val="71C440F4"/>
    <w:rsid w:val="71D0F4C4"/>
    <w:rsid w:val="71D6A898"/>
    <w:rsid w:val="71D6E003"/>
    <w:rsid w:val="71E2E8E6"/>
    <w:rsid w:val="71E316F4"/>
    <w:rsid w:val="71E6FCD0"/>
    <w:rsid w:val="71E8B164"/>
    <w:rsid w:val="71ECF689"/>
    <w:rsid w:val="71EFFFF7"/>
    <w:rsid w:val="71F3102E"/>
    <w:rsid w:val="71FAC102"/>
    <w:rsid w:val="71FF3F91"/>
    <w:rsid w:val="72111A2F"/>
    <w:rsid w:val="7211841F"/>
    <w:rsid w:val="7215C4DB"/>
    <w:rsid w:val="721AD560"/>
    <w:rsid w:val="721BE2A9"/>
    <w:rsid w:val="7221CA8F"/>
    <w:rsid w:val="7222D85D"/>
    <w:rsid w:val="7226350E"/>
    <w:rsid w:val="7241406E"/>
    <w:rsid w:val="7241D497"/>
    <w:rsid w:val="724351F8"/>
    <w:rsid w:val="72507F82"/>
    <w:rsid w:val="725AA427"/>
    <w:rsid w:val="72629C72"/>
    <w:rsid w:val="7268E7D2"/>
    <w:rsid w:val="7272C628"/>
    <w:rsid w:val="72750E56"/>
    <w:rsid w:val="727E6055"/>
    <w:rsid w:val="72843609"/>
    <w:rsid w:val="7285501E"/>
    <w:rsid w:val="72889F42"/>
    <w:rsid w:val="729071C9"/>
    <w:rsid w:val="729213F1"/>
    <w:rsid w:val="72942923"/>
    <w:rsid w:val="7296EB78"/>
    <w:rsid w:val="72986F09"/>
    <w:rsid w:val="729B2A81"/>
    <w:rsid w:val="729BC19D"/>
    <w:rsid w:val="72B29670"/>
    <w:rsid w:val="72B29AD2"/>
    <w:rsid w:val="72B58CBF"/>
    <w:rsid w:val="72B92B0B"/>
    <w:rsid w:val="72BDC864"/>
    <w:rsid w:val="72C1D76E"/>
    <w:rsid w:val="72C3D696"/>
    <w:rsid w:val="72C57290"/>
    <w:rsid w:val="72C70D90"/>
    <w:rsid w:val="72EC5324"/>
    <w:rsid w:val="72EE2A6F"/>
    <w:rsid w:val="72F2AACB"/>
    <w:rsid w:val="72F3F4DE"/>
    <w:rsid w:val="72F4A7A5"/>
    <w:rsid w:val="72F8CC8C"/>
    <w:rsid w:val="72F9FE78"/>
    <w:rsid w:val="72FA3A16"/>
    <w:rsid w:val="7300E115"/>
    <w:rsid w:val="73058B86"/>
    <w:rsid w:val="730991C0"/>
    <w:rsid w:val="730BD7D2"/>
    <w:rsid w:val="730C2CA9"/>
    <w:rsid w:val="730C9957"/>
    <w:rsid w:val="730D913A"/>
    <w:rsid w:val="731915AB"/>
    <w:rsid w:val="732258D5"/>
    <w:rsid w:val="73298C2E"/>
    <w:rsid w:val="73329B60"/>
    <w:rsid w:val="734B8192"/>
    <w:rsid w:val="73545B06"/>
    <w:rsid w:val="735CE62F"/>
    <w:rsid w:val="735F8C80"/>
    <w:rsid w:val="7363B21E"/>
    <w:rsid w:val="736735EB"/>
    <w:rsid w:val="73699D45"/>
    <w:rsid w:val="736A514C"/>
    <w:rsid w:val="73769211"/>
    <w:rsid w:val="737774FE"/>
    <w:rsid w:val="737D17D1"/>
    <w:rsid w:val="737D8CF0"/>
    <w:rsid w:val="739570D3"/>
    <w:rsid w:val="73A6427D"/>
    <w:rsid w:val="73AB9F68"/>
    <w:rsid w:val="73AC498F"/>
    <w:rsid w:val="73B1F91C"/>
    <w:rsid w:val="73B543EE"/>
    <w:rsid w:val="73BE1196"/>
    <w:rsid w:val="73C1D5B9"/>
    <w:rsid w:val="73C2187B"/>
    <w:rsid w:val="73C39100"/>
    <w:rsid w:val="73C901BE"/>
    <w:rsid w:val="73CA8113"/>
    <w:rsid w:val="73D4082F"/>
    <w:rsid w:val="73D4997E"/>
    <w:rsid w:val="73EC401E"/>
    <w:rsid w:val="73F37F5C"/>
    <w:rsid w:val="740BF900"/>
    <w:rsid w:val="740C2DFA"/>
    <w:rsid w:val="7416C7D8"/>
    <w:rsid w:val="741764A1"/>
    <w:rsid w:val="742197D1"/>
    <w:rsid w:val="742358E8"/>
    <w:rsid w:val="742A8EC4"/>
    <w:rsid w:val="742EF656"/>
    <w:rsid w:val="742F6269"/>
    <w:rsid w:val="74419333"/>
    <w:rsid w:val="7442262E"/>
    <w:rsid w:val="744A65AD"/>
    <w:rsid w:val="744CE6B2"/>
    <w:rsid w:val="745432E5"/>
    <w:rsid w:val="745478C2"/>
    <w:rsid w:val="7457CF61"/>
    <w:rsid w:val="7458C783"/>
    <w:rsid w:val="745C5F61"/>
    <w:rsid w:val="74622E24"/>
    <w:rsid w:val="7462DB28"/>
    <w:rsid w:val="74649C5F"/>
    <w:rsid w:val="746C6752"/>
    <w:rsid w:val="74860C6B"/>
    <w:rsid w:val="748BB2BF"/>
    <w:rsid w:val="748D22B4"/>
    <w:rsid w:val="7491E597"/>
    <w:rsid w:val="749884AD"/>
    <w:rsid w:val="7498D314"/>
    <w:rsid w:val="749D4E66"/>
    <w:rsid w:val="749FA03D"/>
    <w:rsid w:val="74AF9CBA"/>
    <w:rsid w:val="74B2F3B7"/>
    <w:rsid w:val="74B40192"/>
    <w:rsid w:val="74B73F18"/>
    <w:rsid w:val="74B8A28B"/>
    <w:rsid w:val="74BD9846"/>
    <w:rsid w:val="74BFE9CE"/>
    <w:rsid w:val="74C0B165"/>
    <w:rsid w:val="74CA7B5A"/>
    <w:rsid w:val="74CBAEC7"/>
    <w:rsid w:val="74CF05A6"/>
    <w:rsid w:val="74CF3F9F"/>
    <w:rsid w:val="74E28363"/>
    <w:rsid w:val="74E614B4"/>
    <w:rsid w:val="74E6ABFB"/>
    <w:rsid w:val="74EA5507"/>
    <w:rsid w:val="74F097B5"/>
    <w:rsid w:val="74F146F4"/>
    <w:rsid w:val="74F21F29"/>
    <w:rsid w:val="74F672B2"/>
    <w:rsid w:val="75087215"/>
    <w:rsid w:val="7514150A"/>
    <w:rsid w:val="7522353D"/>
    <w:rsid w:val="7528E530"/>
    <w:rsid w:val="7541A360"/>
    <w:rsid w:val="7545AAFE"/>
    <w:rsid w:val="7546D34A"/>
    <w:rsid w:val="75474C7A"/>
    <w:rsid w:val="75484885"/>
    <w:rsid w:val="754AB320"/>
    <w:rsid w:val="754C7749"/>
    <w:rsid w:val="75597F2F"/>
    <w:rsid w:val="7560CA9E"/>
    <w:rsid w:val="757197D7"/>
    <w:rsid w:val="7576D9DD"/>
    <w:rsid w:val="757A1C01"/>
    <w:rsid w:val="7582FF27"/>
    <w:rsid w:val="7585297F"/>
    <w:rsid w:val="7588E074"/>
    <w:rsid w:val="758C2841"/>
    <w:rsid w:val="7592691B"/>
    <w:rsid w:val="75A05631"/>
    <w:rsid w:val="75A669F4"/>
    <w:rsid w:val="75A744A8"/>
    <w:rsid w:val="75AD0247"/>
    <w:rsid w:val="75B4576D"/>
    <w:rsid w:val="75B8DD63"/>
    <w:rsid w:val="75BC01BD"/>
    <w:rsid w:val="75C28A87"/>
    <w:rsid w:val="75CDBA5D"/>
    <w:rsid w:val="75CE6961"/>
    <w:rsid w:val="75CF70AD"/>
    <w:rsid w:val="75D59240"/>
    <w:rsid w:val="75DC310E"/>
    <w:rsid w:val="75E33ED7"/>
    <w:rsid w:val="75E3BDD2"/>
    <w:rsid w:val="75E65FAF"/>
    <w:rsid w:val="75E8314C"/>
    <w:rsid w:val="75EA6534"/>
    <w:rsid w:val="75ED737C"/>
    <w:rsid w:val="75EED217"/>
    <w:rsid w:val="75F03A5E"/>
    <w:rsid w:val="75F0E62C"/>
    <w:rsid w:val="75F9E7FA"/>
    <w:rsid w:val="76029322"/>
    <w:rsid w:val="7606116F"/>
    <w:rsid w:val="76083765"/>
    <w:rsid w:val="7611CAAB"/>
    <w:rsid w:val="7614354D"/>
    <w:rsid w:val="761A4DEB"/>
    <w:rsid w:val="761EFA1E"/>
    <w:rsid w:val="761FFA91"/>
    <w:rsid w:val="76212731"/>
    <w:rsid w:val="7627F855"/>
    <w:rsid w:val="7628BC07"/>
    <w:rsid w:val="763B4351"/>
    <w:rsid w:val="763C05EA"/>
    <w:rsid w:val="76447CB1"/>
    <w:rsid w:val="76457183"/>
    <w:rsid w:val="7646BF03"/>
    <w:rsid w:val="7651E7DA"/>
    <w:rsid w:val="7651F862"/>
    <w:rsid w:val="76524024"/>
    <w:rsid w:val="7662D282"/>
    <w:rsid w:val="766346E7"/>
    <w:rsid w:val="7664D0E3"/>
    <w:rsid w:val="7669C5FC"/>
    <w:rsid w:val="76702656"/>
    <w:rsid w:val="76705CAA"/>
    <w:rsid w:val="7671DC98"/>
    <w:rsid w:val="7675525F"/>
    <w:rsid w:val="7676101F"/>
    <w:rsid w:val="7676628B"/>
    <w:rsid w:val="76773C8B"/>
    <w:rsid w:val="76778454"/>
    <w:rsid w:val="76787CDB"/>
    <w:rsid w:val="76841EC6"/>
    <w:rsid w:val="768B4BDF"/>
    <w:rsid w:val="7691DB17"/>
    <w:rsid w:val="7691F466"/>
    <w:rsid w:val="7692ED3B"/>
    <w:rsid w:val="7695F481"/>
    <w:rsid w:val="7697CCE3"/>
    <w:rsid w:val="769C5D1D"/>
    <w:rsid w:val="769DA5EA"/>
    <w:rsid w:val="769EA08B"/>
    <w:rsid w:val="76A048EC"/>
    <w:rsid w:val="76AE55E6"/>
    <w:rsid w:val="76B6C065"/>
    <w:rsid w:val="76BC6021"/>
    <w:rsid w:val="76C61637"/>
    <w:rsid w:val="76C8E54E"/>
    <w:rsid w:val="76C9B939"/>
    <w:rsid w:val="76DDD83C"/>
    <w:rsid w:val="76DDFD7F"/>
    <w:rsid w:val="76DF53AD"/>
    <w:rsid w:val="76E8E7EE"/>
    <w:rsid w:val="76ED1214"/>
    <w:rsid w:val="76F54E02"/>
    <w:rsid w:val="76F7FB96"/>
    <w:rsid w:val="76FBF9D4"/>
    <w:rsid w:val="77029F93"/>
    <w:rsid w:val="7703F980"/>
    <w:rsid w:val="770E2611"/>
    <w:rsid w:val="770F8CC4"/>
    <w:rsid w:val="77196CC0"/>
    <w:rsid w:val="771BFAEE"/>
    <w:rsid w:val="7720760E"/>
    <w:rsid w:val="7727C2F2"/>
    <w:rsid w:val="772D9BA7"/>
    <w:rsid w:val="7731B519"/>
    <w:rsid w:val="7731F97F"/>
    <w:rsid w:val="7733E5C0"/>
    <w:rsid w:val="77383257"/>
    <w:rsid w:val="773D87A0"/>
    <w:rsid w:val="7741FA35"/>
    <w:rsid w:val="774A68D0"/>
    <w:rsid w:val="776723C2"/>
    <w:rsid w:val="776E8D61"/>
    <w:rsid w:val="7772A53A"/>
    <w:rsid w:val="7773F21B"/>
    <w:rsid w:val="7774F39C"/>
    <w:rsid w:val="77753222"/>
    <w:rsid w:val="777F5E65"/>
    <w:rsid w:val="778BBC81"/>
    <w:rsid w:val="779DEF11"/>
    <w:rsid w:val="779E9330"/>
    <w:rsid w:val="77A93655"/>
    <w:rsid w:val="77B49E91"/>
    <w:rsid w:val="77C1B5C6"/>
    <w:rsid w:val="77CD8515"/>
    <w:rsid w:val="77D13B67"/>
    <w:rsid w:val="77D3AD1D"/>
    <w:rsid w:val="77D4F54D"/>
    <w:rsid w:val="77DC284A"/>
    <w:rsid w:val="77E7AA2A"/>
    <w:rsid w:val="77E80242"/>
    <w:rsid w:val="77E8F962"/>
    <w:rsid w:val="77F41B0A"/>
    <w:rsid w:val="77F9FB17"/>
    <w:rsid w:val="77FA0458"/>
    <w:rsid w:val="77FD0117"/>
    <w:rsid w:val="77FD6A12"/>
    <w:rsid w:val="780686AD"/>
    <w:rsid w:val="78118BE3"/>
    <w:rsid w:val="7811A2C0"/>
    <w:rsid w:val="781C6BB7"/>
    <w:rsid w:val="7820CA9D"/>
    <w:rsid w:val="782217A8"/>
    <w:rsid w:val="78277F38"/>
    <w:rsid w:val="782AF284"/>
    <w:rsid w:val="783202ED"/>
    <w:rsid w:val="7836953B"/>
    <w:rsid w:val="783C24EF"/>
    <w:rsid w:val="783D58A4"/>
    <w:rsid w:val="7840323F"/>
    <w:rsid w:val="7847E943"/>
    <w:rsid w:val="784A3B69"/>
    <w:rsid w:val="784DF4A3"/>
    <w:rsid w:val="7853A683"/>
    <w:rsid w:val="78552178"/>
    <w:rsid w:val="7859C2AC"/>
    <w:rsid w:val="785E041E"/>
    <w:rsid w:val="7864DA6B"/>
    <w:rsid w:val="7867F98D"/>
    <w:rsid w:val="786B22BF"/>
    <w:rsid w:val="786B74BF"/>
    <w:rsid w:val="787B5B06"/>
    <w:rsid w:val="787DCBB6"/>
    <w:rsid w:val="78873578"/>
    <w:rsid w:val="788E8402"/>
    <w:rsid w:val="78911E63"/>
    <w:rsid w:val="789A008B"/>
    <w:rsid w:val="789AC730"/>
    <w:rsid w:val="78A1BDD7"/>
    <w:rsid w:val="78A8E4FF"/>
    <w:rsid w:val="78AA7E5F"/>
    <w:rsid w:val="78AB8D41"/>
    <w:rsid w:val="78B85D39"/>
    <w:rsid w:val="78B95759"/>
    <w:rsid w:val="78C064C1"/>
    <w:rsid w:val="78C2AC45"/>
    <w:rsid w:val="78C2C0A9"/>
    <w:rsid w:val="78CCA36F"/>
    <w:rsid w:val="78CDE545"/>
    <w:rsid w:val="78DA7ACE"/>
    <w:rsid w:val="78DB6C75"/>
    <w:rsid w:val="78DDFA81"/>
    <w:rsid w:val="78E0367B"/>
    <w:rsid w:val="78E50CDC"/>
    <w:rsid w:val="78E9CC3E"/>
    <w:rsid w:val="78EB7556"/>
    <w:rsid w:val="78ECDA10"/>
    <w:rsid w:val="78EDA1D9"/>
    <w:rsid w:val="78F80EC6"/>
    <w:rsid w:val="790AB881"/>
    <w:rsid w:val="790E2F66"/>
    <w:rsid w:val="791DBEB4"/>
    <w:rsid w:val="7928523F"/>
    <w:rsid w:val="792D5C7B"/>
    <w:rsid w:val="792EAFAD"/>
    <w:rsid w:val="793549AF"/>
    <w:rsid w:val="793D9B6E"/>
    <w:rsid w:val="793E3A09"/>
    <w:rsid w:val="794D6632"/>
    <w:rsid w:val="794DE01E"/>
    <w:rsid w:val="794F472F"/>
    <w:rsid w:val="7955AD1C"/>
    <w:rsid w:val="796B7E84"/>
    <w:rsid w:val="7978661A"/>
    <w:rsid w:val="797DF631"/>
    <w:rsid w:val="7987EF48"/>
    <w:rsid w:val="798ABCB1"/>
    <w:rsid w:val="79A56164"/>
    <w:rsid w:val="79A57AB1"/>
    <w:rsid w:val="79A6ECA9"/>
    <w:rsid w:val="79A94148"/>
    <w:rsid w:val="79AFF9DD"/>
    <w:rsid w:val="79B37108"/>
    <w:rsid w:val="79B4B712"/>
    <w:rsid w:val="79C59950"/>
    <w:rsid w:val="79CB3458"/>
    <w:rsid w:val="79CB4B66"/>
    <w:rsid w:val="79D09ED8"/>
    <w:rsid w:val="79D3C197"/>
    <w:rsid w:val="79D5B685"/>
    <w:rsid w:val="79D87A81"/>
    <w:rsid w:val="79D8DFCE"/>
    <w:rsid w:val="79DA545B"/>
    <w:rsid w:val="79DA6CEA"/>
    <w:rsid w:val="79E08034"/>
    <w:rsid w:val="79E0A72F"/>
    <w:rsid w:val="79E0DEFF"/>
    <w:rsid w:val="79E2DF9F"/>
    <w:rsid w:val="79E505E1"/>
    <w:rsid w:val="79E53F76"/>
    <w:rsid w:val="79EBE4EA"/>
    <w:rsid w:val="79EFD90F"/>
    <w:rsid w:val="79F66DF4"/>
    <w:rsid w:val="7A190E81"/>
    <w:rsid w:val="7A1A9C26"/>
    <w:rsid w:val="7A1C05A6"/>
    <w:rsid w:val="7A1CC28C"/>
    <w:rsid w:val="7A24483E"/>
    <w:rsid w:val="7A28DAD7"/>
    <w:rsid w:val="7A36DFD8"/>
    <w:rsid w:val="7A38B800"/>
    <w:rsid w:val="7A3E6F6E"/>
    <w:rsid w:val="7A4182FE"/>
    <w:rsid w:val="7A42F053"/>
    <w:rsid w:val="7A45C109"/>
    <w:rsid w:val="7A47921F"/>
    <w:rsid w:val="7A49DAE1"/>
    <w:rsid w:val="7A5616C2"/>
    <w:rsid w:val="7A56CACB"/>
    <w:rsid w:val="7A5BE136"/>
    <w:rsid w:val="7A5C5197"/>
    <w:rsid w:val="7A653386"/>
    <w:rsid w:val="7A69330F"/>
    <w:rsid w:val="7A6980CB"/>
    <w:rsid w:val="7A70F809"/>
    <w:rsid w:val="7A776417"/>
    <w:rsid w:val="7A95E74B"/>
    <w:rsid w:val="7A9B430D"/>
    <w:rsid w:val="7A9DE8FF"/>
    <w:rsid w:val="7AA29519"/>
    <w:rsid w:val="7AA55B6E"/>
    <w:rsid w:val="7AB1DDD2"/>
    <w:rsid w:val="7AB5254B"/>
    <w:rsid w:val="7AB77946"/>
    <w:rsid w:val="7AB8B387"/>
    <w:rsid w:val="7AB9660A"/>
    <w:rsid w:val="7AC3B40D"/>
    <w:rsid w:val="7AC43F81"/>
    <w:rsid w:val="7AC5FAB1"/>
    <w:rsid w:val="7ACEEF1C"/>
    <w:rsid w:val="7AD15F14"/>
    <w:rsid w:val="7AE705F3"/>
    <w:rsid w:val="7B017012"/>
    <w:rsid w:val="7B06783D"/>
    <w:rsid w:val="7B0C5CA5"/>
    <w:rsid w:val="7B0D55A1"/>
    <w:rsid w:val="7B0F3298"/>
    <w:rsid w:val="7B0FD0C9"/>
    <w:rsid w:val="7B1CADBE"/>
    <w:rsid w:val="7B22BC8E"/>
    <w:rsid w:val="7B244B76"/>
    <w:rsid w:val="7B24F546"/>
    <w:rsid w:val="7B2C8B97"/>
    <w:rsid w:val="7B2E5EF9"/>
    <w:rsid w:val="7B322D0E"/>
    <w:rsid w:val="7B34FF8E"/>
    <w:rsid w:val="7B3E6939"/>
    <w:rsid w:val="7B42BD0A"/>
    <w:rsid w:val="7B47560B"/>
    <w:rsid w:val="7B4AF7FC"/>
    <w:rsid w:val="7B4E9CC3"/>
    <w:rsid w:val="7B522DDA"/>
    <w:rsid w:val="7B5CC162"/>
    <w:rsid w:val="7B5D3971"/>
    <w:rsid w:val="7B5EC6D7"/>
    <w:rsid w:val="7B620537"/>
    <w:rsid w:val="7B697898"/>
    <w:rsid w:val="7B7DBA3F"/>
    <w:rsid w:val="7B825404"/>
    <w:rsid w:val="7B870CBC"/>
    <w:rsid w:val="7B8BDED6"/>
    <w:rsid w:val="7B974CD9"/>
    <w:rsid w:val="7B9CEC71"/>
    <w:rsid w:val="7B9F7F8D"/>
    <w:rsid w:val="7BA04C3B"/>
    <w:rsid w:val="7BA8991B"/>
    <w:rsid w:val="7BB03FA4"/>
    <w:rsid w:val="7BB78416"/>
    <w:rsid w:val="7BBC8E55"/>
    <w:rsid w:val="7BC2B1C1"/>
    <w:rsid w:val="7BD610B6"/>
    <w:rsid w:val="7BDC7CA3"/>
    <w:rsid w:val="7BDF165F"/>
    <w:rsid w:val="7BE124AA"/>
    <w:rsid w:val="7BE50ACB"/>
    <w:rsid w:val="7BE54543"/>
    <w:rsid w:val="7BF5DB86"/>
    <w:rsid w:val="7BF6C860"/>
    <w:rsid w:val="7BFDEF66"/>
    <w:rsid w:val="7BFEE4D7"/>
    <w:rsid w:val="7BFFECAC"/>
    <w:rsid w:val="7C0B336E"/>
    <w:rsid w:val="7C0D8846"/>
    <w:rsid w:val="7C1584C7"/>
    <w:rsid w:val="7C16610F"/>
    <w:rsid w:val="7C16D5E4"/>
    <w:rsid w:val="7C1A42A0"/>
    <w:rsid w:val="7C212495"/>
    <w:rsid w:val="7C282E90"/>
    <w:rsid w:val="7C290C33"/>
    <w:rsid w:val="7C30C80D"/>
    <w:rsid w:val="7C39A22B"/>
    <w:rsid w:val="7C3C28A4"/>
    <w:rsid w:val="7C3CC5EE"/>
    <w:rsid w:val="7C40E67B"/>
    <w:rsid w:val="7C4494B9"/>
    <w:rsid w:val="7C595C97"/>
    <w:rsid w:val="7C600FE2"/>
    <w:rsid w:val="7C72B1F2"/>
    <w:rsid w:val="7C770880"/>
    <w:rsid w:val="7C86720B"/>
    <w:rsid w:val="7C9E4232"/>
    <w:rsid w:val="7CB15194"/>
    <w:rsid w:val="7CB386A9"/>
    <w:rsid w:val="7CB3A2F2"/>
    <w:rsid w:val="7CBDCB37"/>
    <w:rsid w:val="7CBF8A89"/>
    <w:rsid w:val="7CC79B76"/>
    <w:rsid w:val="7CC99498"/>
    <w:rsid w:val="7CCB6747"/>
    <w:rsid w:val="7CCE61ED"/>
    <w:rsid w:val="7CDDE49E"/>
    <w:rsid w:val="7CE411B5"/>
    <w:rsid w:val="7CE63955"/>
    <w:rsid w:val="7CE853D2"/>
    <w:rsid w:val="7CECF12A"/>
    <w:rsid w:val="7CF28682"/>
    <w:rsid w:val="7D105285"/>
    <w:rsid w:val="7D1611BA"/>
    <w:rsid w:val="7D162F6C"/>
    <w:rsid w:val="7D1E419B"/>
    <w:rsid w:val="7D30DF62"/>
    <w:rsid w:val="7D353EBF"/>
    <w:rsid w:val="7D37114C"/>
    <w:rsid w:val="7D415789"/>
    <w:rsid w:val="7D426923"/>
    <w:rsid w:val="7D45B76F"/>
    <w:rsid w:val="7D47B284"/>
    <w:rsid w:val="7D50673B"/>
    <w:rsid w:val="7D52E803"/>
    <w:rsid w:val="7D56C1ED"/>
    <w:rsid w:val="7D5A32E3"/>
    <w:rsid w:val="7D653C3C"/>
    <w:rsid w:val="7D6837E8"/>
    <w:rsid w:val="7D687693"/>
    <w:rsid w:val="7D6A635F"/>
    <w:rsid w:val="7D6EFC8F"/>
    <w:rsid w:val="7D71FBA8"/>
    <w:rsid w:val="7D72043A"/>
    <w:rsid w:val="7D786A01"/>
    <w:rsid w:val="7D7CC1FA"/>
    <w:rsid w:val="7D7EF7DB"/>
    <w:rsid w:val="7D80C7E5"/>
    <w:rsid w:val="7D84AF80"/>
    <w:rsid w:val="7D865C59"/>
    <w:rsid w:val="7D8CDB38"/>
    <w:rsid w:val="7D960861"/>
    <w:rsid w:val="7D9C6F27"/>
    <w:rsid w:val="7DA41E04"/>
    <w:rsid w:val="7DADBA40"/>
    <w:rsid w:val="7DB3360F"/>
    <w:rsid w:val="7DBD538A"/>
    <w:rsid w:val="7DCE3AA3"/>
    <w:rsid w:val="7DD1DBD2"/>
    <w:rsid w:val="7DD9B9FF"/>
    <w:rsid w:val="7DEF3D6C"/>
    <w:rsid w:val="7DF81C1B"/>
    <w:rsid w:val="7DF82FC3"/>
    <w:rsid w:val="7DFCD7AF"/>
    <w:rsid w:val="7E03FDC6"/>
    <w:rsid w:val="7E08F6BE"/>
    <w:rsid w:val="7E0ACA15"/>
    <w:rsid w:val="7E16C2DA"/>
    <w:rsid w:val="7E1BA295"/>
    <w:rsid w:val="7E22426C"/>
    <w:rsid w:val="7E2C109C"/>
    <w:rsid w:val="7E2FBDD4"/>
    <w:rsid w:val="7E308325"/>
    <w:rsid w:val="7E354384"/>
    <w:rsid w:val="7E369093"/>
    <w:rsid w:val="7E389101"/>
    <w:rsid w:val="7E432F9D"/>
    <w:rsid w:val="7E508778"/>
    <w:rsid w:val="7E547A91"/>
    <w:rsid w:val="7E549405"/>
    <w:rsid w:val="7E5BB351"/>
    <w:rsid w:val="7E6B159C"/>
    <w:rsid w:val="7E70342B"/>
    <w:rsid w:val="7E817BB3"/>
    <w:rsid w:val="7E976382"/>
    <w:rsid w:val="7E9CDF23"/>
    <w:rsid w:val="7EA74246"/>
    <w:rsid w:val="7EAE118E"/>
    <w:rsid w:val="7EAFA6BD"/>
    <w:rsid w:val="7ECA1C63"/>
    <w:rsid w:val="7ECCD61C"/>
    <w:rsid w:val="7ED3DFFC"/>
    <w:rsid w:val="7EDB9D05"/>
    <w:rsid w:val="7EDF192C"/>
    <w:rsid w:val="7EED5B81"/>
    <w:rsid w:val="7EF1949A"/>
    <w:rsid w:val="7EF2F42B"/>
    <w:rsid w:val="7EFA7A8A"/>
    <w:rsid w:val="7F04FD4D"/>
    <w:rsid w:val="7F099C79"/>
    <w:rsid w:val="7F101792"/>
    <w:rsid w:val="7F125F96"/>
    <w:rsid w:val="7F17BCB9"/>
    <w:rsid w:val="7F1A3038"/>
    <w:rsid w:val="7F2646CF"/>
    <w:rsid w:val="7F276579"/>
    <w:rsid w:val="7F291B2C"/>
    <w:rsid w:val="7F2B46C9"/>
    <w:rsid w:val="7F2E677C"/>
    <w:rsid w:val="7F2ECD81"/>
    <w:rsid w:val="7F30AA59"/>
    <w:rsid w:val="7F332AC3"/>
    <w:rsid w:val="7F3A586B"/>
    <w:rsid w:val="7F3D192C"/>
    <w:rsid w:val="7F3F389A"/>
    <w:rsid w:val="7F43E6E1"/>
    <w:rsid w:val="7F45CE68"/>
    <w:rsid w:val="7F472D74"/>
    <w:rsid w:val="7F4A86F8"/>
    <w:rsid w:val="7F5368D4"/>
    <w:rsid w:val="7F58E393"/>
    <w:rsid w:val="7F5A93DB"/>
    <w:rsid w:val="7F5C6CCE"/>
    <w:rsid w:val="7F64488D"/>
    <w:rsid w:val="7F66DEC2"/>
    <w:rsid w:val="7F6E1E5F"/>
    <w:rsid w:val="7F6F4FF2"/>
    <w:rsid w:val="7F713C6B"/>
    <w:rsid w:val="7F71E2BF"/>
    <w:rsid w:val="7F83A0A1"/>
    <w:rsid w:val="7F85F136"/>
    <w:rsid w:val="7F974851"/>
    <w:rsid w:val="7F986FC6"/>
    <w:rsid w:val="7FA26736"/>
    <w:rsid w:val="7FA4AB99"/>
    <w:rsid w:val="7FAC2AE6"/>
    <w:rsid w:val="7FAD8F7F"/>
    <w:rsid w:val="7FB30462"/>
    <w:rsid w:val="7FBC1DF8"/>
    <w:rsid w:val="7FBD197F"/>
    <w:rsid w:val="7FC3D97E"/>
    <w:rsid w:val="7FC6665D"/>
    <w:rsid w:val="7FCA66D3"/>
    <w:rsid w:val="7FD12476"/>
    <w:rsid w:val="7FD1C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4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40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65C6B"/>
    <w:pPr>
      <w:spacing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rnanda.vargas@another.co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ly.rodriguez@edenre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Agustina Figueras</DisplayName>
        <AccountId>60</AccountId>
        <AccountType/>
      </UserInfo>
      <UserInfo>
        <DisplayName>Abigail Naranjo Ramírez</DisplayName>
        <AccountId>12</AccountId>
        <AccountType/>
      </UserInfo>
      <UserInfo>
        <DisplayName>Desirée Griego Cancino</DisplayName>
        <AccountId>195</AccountId>
        <AccountType/>
      </UserInfo>
      <UserInfo>
        <DisplayName>Miguel  Morales Cuellar</DisplayName>
        <AccountId>190</AccountId>
        <AccountType/>
      </UserInfo>
      <UserInfo>
        <DisplayName>Diego Alonso Campero</DisplayName>
        <AccountId>196</AccountId>
        <AccountType/>
      </UserInfo>
    </SharedWithUsers>
    <MediaLengthInSeconds xmlns="1cf0f527-834d-490e-a60d-b57434dc856c" xsi:nil="true"/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Props1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1DA09-F08C-4648-BD6D-11BF424EC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cc7bb8b8-49ce-4cf5-9d69-d7e15f4c37c3"/>
    <ds:schemaRef ds:uri="1cf0f527-834d-490e-a60d-b57434dc856c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AGUIRRE Leticia Montserrat</dc:creator>
  <cp:lastModifiedBy>Rodrigo Plata</cp:lastModifiedBy>
  <cp:revision>37</cp:revision>
  <dcterms:created xsi:type="dcterms:W3CDTF">2024-07-08T21:00:00Z</dcterms:created>
  <dcterms:modified xsi:type="dcterms:W3CDTF">2024-11-06T16:17:00Z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